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C1866" w14:textId="77777777" w:rsidR="007140B6" w:rsidRPr="00E170D1" w:rsidRDefault="007140B6" w:rsidP="00873CFB">
      <w:pPr>
        <w:pStyle w:val="abzacixml0"/>
      </w:pPr>
      <w:bookmarkStart w:id="0" w:name="_Toc491396586"/>
    </w:p>
    <w:p w14:paraId="5250C337" w14:textId="44F8C532" w:rsidR="007140B6" w:rsidRPr="00E170D1" w:rsidRDefault="007140B6" w:rsidP="00873CFB">
      <w:pPr>
        <w:pStyle w:val="abzacixml0"/>
      </w:pPr>
    </w:p>
    <w:p w14:paraId="7F5DFDBA" w14:textId="500339C1" w:rsidR="00AB1F27" w:rsidRPr="00873CFB" w:rsidRDefault="00873CFB" w:rsidP="00873CFB">
      <w:pPr>
        <w:pStyle w:val="abzacixml0"/>
        <w:rPr>
          <w:rFonts w:ascii="Cambria" w:hAnsi="Cambria"/>
          <w:sz w:val="10"/>
        </w:rPr>
      </w:pPr>
      <w:r w:rsidRPr="00873CFB">
        <w:t>პროექტი</w:t>
      </w:r>
    </w:p>
    <w:p w14:paraId="53DBC639" w14:textId="26CB8345" w:rsidR="007140B6" w:rsidRPr="00E170D1" w:rsidRDefault="00873CFB" w:rsidP="00FA0BAD">
      <w:pPr>
        <w:spacing w:after="240" w:line="276" w:lineRule="auto"/>
        <w:rPr>
          <w:rFonts w:ascii="Cambria" w:hAnsi="Cambria"/>
          <w:lang w:eastAsia="en-US"/>
        </w:rPr>
      </w:pPr>
      <w:r w:rsidRPr="00E170D1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30E8214" wp14:editId="5A2524F4">
            <wp:simplePos x="0" y="0"/>
            <wp:positionH relativeFrom="margin">
              <wp:align>center</wp:align>
            </wp:positionH>
            <wp:positionV relativeFrom="margin">
              <wp:posOffset>1474470</wp:posOffset>
            </wp:positionV>
            <wp:extent cx="2312670" cy="2125980"/>
            <wp:effectExtent l="0" t="0" r="0" b="7620"/>
            <wp:wrapSquare wrapText="bothSides"/>
            <wp:docPr id="2" name="Picture 2" descr="C:\Users\User\Desktop\გერბ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გერბი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506A13" w14:textId="77777777" w:rsidR="007140B6" w:rsidRPr="00E170D1" w:rsidRDefault="007140B6" w:rsidP="00873CFB">
      <w:pPr>
        <w:pStyle w:val="abzacixml0"/>
      </w:pPr>
    </w:p>
    <w:p w14:paraId="75022DEC" w14:textId="77777777" w:rsidR="007140B6" w:rsidRPr="00E170D1" w:rsidRDefault="007140B6" w:rsidP="00873CFB">
      <w:pPr>
        <w:pStyle w:val="abzacixml0"/>
      </w:pPr>
    </w:p>
    <w:p w14:paraId="6FA89A76" w14:textId="77777777" w:rsidR="007140B6" w:rsidRPr="00E170D1" w:rsidRDefault="007140B6" w:rsidP="00873CFB">
      <w:pPr>
        <w:pStyle w:val="abzacixml0"/>
      </w:pPr>
    </w:p>
    <w:p w14:paraId="323A9814" w14:textId="77777777" w:rsidR="00AB1F27" w:rsidRPr="00E170D1" w:rsidRDefault="00AB1F27" w:rsidP="00FA0BAD">
      <w:pPr>
        <w:spacing w:after="240" w:line="276" w:lineRule="auto"/>
        <w:jc w:val="center"/>
        <w:rPr>
          <w:rFonts w:ascii="Cambria" w:hAnsi="Cambria"/>
          <w:b/>
          <w:color w:val="1F4E79" w:themeColor="accent1" w:themeShade="80"/>
          <w:sz w:val="40"/>
        </w:rPr>
      </w:pPr>
    </w:p>
    <w:p w14:paraId="251A2DE8" w14:textId="77777777" w:rsidR="003A75BA" w:rsidRPr="00E170D1" w:rsidRDefault="003A75BA" w:rsidP="00FA0BAD">
      <w:pPr>
        <w:spacing w:after="240" w:line="276" w:lineRule="auto"/>
        <w:jc w:val="center"/>
        <w:rPr>
          <w:rFonts w:ascii="Cambria" w:hAnsi="Cambria"/>
          <w:b/>
          <w:color w:val="1F4E79" w:themeColor="accent1" w:themeShade="80"/>
          <w:sz w:val="40"/>
        </w:rPr>
      </w:pPr>
    </w:p>
    <w:p w14:paraId="0CE910CF" w14:textId="77777777" w:rsidR="007140B6" w:rsidRPr="00E170D1" w:rsidRDefault="007140B6" w:rsidP="00FA0BAD">
      <w:pPr>
        <w:spacing w:after="240" w:line="276" w:lineRule="auto"/>
        <w:jc w:val="center"/>
        <w:rPr>
          <w:rFonts w:ascii="Cambria" w:hAnsi="Cambria"/>
          <w:b/>
          <w:color w:val="1F4E79" w:themeColor="accent1" w:themeShade="80"/>
          <w:sz w:val="40"/>
        </w:rPr>
      </w:pPr>
      <w:r w:rsidRPr="00E170D1">
        <w:rPr>
          <w:b/>
          <w:color w:val="1F4E79" w:themeColor="accent1" w:themeShade="80"/>
          <w:sz w:val="40"/>
        </w:rPr>
        <w:t>თავისუფლება</w:t>
      </w:r>
      <w:r w:rsidRPr="00E170D1">
        <w:rPr>
          <w:rFonts w:ascii="Cambria" w:hAnsi="Cambria"/>
          <w:b/>
          <w:color w:val="1F4E79" w:themeColor="accent1" w:themeShade="80"/>
          <w:sz w:val="40"/>
        </w:rPr>
        <w:t xml:space="preserve">, </w:t>
      </w:r>
      <w:r w:rsidRPr="00E170D1">
        <w:rPr>
          <w:b/>
          <w:color w:val="1F4E79" w:themeColor="accent1" w:themeShade="80"/>
          <w:sz w:val="40"/>
        </w:rPr>
        <w:t>სწრაფი</w:t>
      </w:r>
      <w:r w:rsidRPr="00E170D1">
        <w:rPr>
          <w:rFonts w:ascii="Cambria" w:hAnsi="Cambria"/>
          <w:b/>
          <w:color w:val="1F4E79" w:themeColor="accent1" w:themeShade="80"/>
          <w:sz w:val="40"/>
        </w:rPr>
        <w:t xml:space="preserve"> </w:t>
      </w:r>
      <w:r w:rsidRPr="00E170D1">
        <w:rPr>
          <w:b/>
          <w:color w:val="1F4E79" w:themeColor="accent1" w:themeShade="80"/>
          <w:sz w:val="40"/>
        </w:rPr>
        <w:t>განვითარება</w:t>
      </w:r>
      <w:r w:rsidRPr="00E170D1">
        <w:rPr>
          <w:rFonts w:ascii="Cambria" w:hAnsi="Cambria"/>
          <w:b/>
          <w:color w:val="1F4E79" w:themeColor="accent1" w:themeShade="80"/>
          <w:sz w:val="40"/>
        </w:rPr>
        <w:t xml:space="preserve">, </w:t>
      </w:r>
      <w:r w:rsidRPr="00E170D1">
        <w:rPr>
          <w:b/>
          <w:color w:val="1F4E79" w:themeColor="accent1" w:themeShade="80"/>
          <w:sz w:val="40"/>
        </w:rPr>
        <w:t>კეთილდღეობა</w:t>
      </w:r>
    </w:p>
    <w:p w14:paraId="64368AFF" w14:textId="77777777" w:rsidR="000B1985" w:rsidRPr="00E170D1" w:rsidRDefault="000B1985" w:rsidP="00FA0BAD">
      <w:pPr>
        <w:spacing w:after="240" w:line="276" w:lineRule="auto"/>
        <w:jc w:val="center"/>
        <w:rPr>
          <w:rFonts w:ascii="Cambria" w:hAnsi="Cambria"/>
          <w:b/>
          <w:color w:val="44546A" w:themeColor="text2"/>
          <w:sz w:val="28"/>
        </w:rPr>
      </w:pPr>
    </w:p>
    <w:p w14:paraId="1B7F4283" w14:textId="77777777" w:rsidR="000B1985" w:rsidRPr="00E170D1" w:rsidRDefault="000B1985" w:rsidP="00FA0BAD">
      <w:pPr>
        <w:spacing w:after="240" w:line="276" w:lineRule="auto"/>
        <w:jc w:val="center"/>
        <w:rPr>
          <w:rFonts w:ascii="Cambria" w:hAnsi="Cambria"/>
          <w:b/>
          <w:color w:val="44546A" w:themeColor="text2"/>
          <w:sz w:val="28"/>
        </w:rPr>
      </w:pPr>
    </w:p>
    <w:p w14:paraId="7C276850" w14:textId="58806FE7" w:rsidR="007140B6" w:rsidRPr="00E170D1" w:rsidRDefault="00494B80" w:rsidP="00FA0BAD">
      <w:pPr>
        <w:spacing w:after="240" w:line="276" w:lineRule="auto"/>
        <w:jc w:val="center"/>
        <w:rPr>
          <w:rFonts w:ascii="Cambria" w:hAnsi="Cambria"/>
          <w:b/>
          <w:color w:val="44546A" w:themeColor="text2"/>
          <w:sz w:val="28"/>
        </w:rPr>
      </w:pPr>
      <w:r w:rsidRPr="00E170D1">
        <w:rPr>
          <w:rFonts w:ascii="Cambria" w:hAnsi="Cambria"/>
          <w:b/>
          <w:color w:val="44546A" w:themeColor="text2"/>
          <w:sz w:val="28"/>
        </w:rPr>
        <w:t xml:space="preserve">2018 – 2020 </w:t>
      </w:r>
      <w:r w:rsidR="00A033D9" w:rsidRPr="00E170D1">
        <w:rPr>
          <w:b/>
          <w:color w:val="44546A" w:themeColor="text2"/>
          <w:sz w:val="28"/>
        </w:rPr>
        <w:t>წლების</w:t>
      </w:r>
      <w:r w:rsidR="00A033D9" w:rsidRPr="00E170D1">
        <w:rPr>
          <w:rFonts w:ascii="Cambria" w:hAnsi="Cambria"/>
          <w:b/>
          <w:color w:val="44546A" w:themeColor="text2"/>
          <w:sz w:val="28"/>
        </w:rPr>
        <w:t xml:space="preserve"> </w:t>
      </w:r>
      <w:r w:rsidR="007140B6" w:rsidRPr="00E170D1">
        <w:rPr>
          <w:b/>
          <w:color w:val="44546A" w:themeColor="text2"/>
          <w:sz w:val="28"/>
        </w:rPr>
        <w:t>სამთავრობო</w:t>
      </w:r>
      <w:r w:rsidR="007140B6" w:rsidRPr="00E170D1">
        <w:rPr>
          <w:rFonts w:ascii="Cambria" w:hAnsi="Cambria"/>
          <w:b/>
          <w:color w:val="44546A" w:themeColor="text2"/>
          <w:sz w:val="28"/>
        </w:rPr>
        <w:t xml:space="preserve"> </w:t>
      </w:r>
      <w:r w:rsidR="007140B6" w:rsidRPr="00E170D1">
        <w:rPr>
          <w:b/>
          <w:color w:val="44546A" w:themeColor="text2"/>
          <w:sz w:val="28"/>
        </w:rPr>
        <w:t>პროგრამ</w:t>
      </w:r>
      <w:r w:rsidRPr="00E170D1">
        <w:rPr>
          <w:b/>
          <w:color w:val="44546A" w:themeColor="text2"/>
          <w:sz w:val="28"/>
        </w:rPr>
        <w:t>ის</w:t>
      </w:r>
      <w:r w:rsidRPr="00E170D1">
        <w:rPr>
          <w:rFonts w:ascii="Cambria" w:hAnsi="Cambria"/>
          <w:b/>
          <w:color w:val="44546A" w:themeColor="text2"/>
          <w:sz w:val="28"/>
        </w:rPr>
        <w:t xml:space="preserve"> </w:t>
      </w:r>
      <w:r w:rsidR="00A033D9" w:rsidRPr="00E170D1">
        <w:rPr>
          <w:b/>
          <w:color w:val="44546A" w:themeColor="text2"/>
          <w:sz w:val="28"/>
        </w:rPr>
        <w:t>მიმდინარეობის</w:t>
      </w:r>
      <w:r w:rsidR="00A033D9" w:rsidRPr="00E170D1">
        <w:rPr>
          <w:rFonts w:ascii="Cambria" w:hAnsi="Cambria"/>
          <w:b/>
          <w:color w:val="44546A" w:themeColor="text2"/>
          <w:sz w:val="28"/>
        </w:rPr>
        <w:t xml:space="preserve"> </w:t>
      </w:r>
      <w:r w:rsidRPr="00E170D1">
        <w:rPr>
          <w:b/>
          <w:color w:val="44546A" w:themeColor="text2"/>
          <w:sz w:val="28"/>
        </w:rPr>
        <w:t>შესრულების</w:t>
      </w:r>
      <w:r w:rsidR="00A033D9" w:rsidRPr="00E170D1">
        <w:rPr>
          <w:rFonts w:ascii="Cambria" w:hAnsi="Cambria"/>
          <w:b/>
          <w:color w:val="44546A" w:themeColor="text2"/>
          <w:sz w:val="28"/>
        </w:rPr>
        <w:t xml:space="preserve"> </w:t>
      </w:r>
      <w:r w:rsidR="00A033D9" w:rsidRPr="00E170D1">
        <w:rPr>
          <w:b/>
          <w:color w:val="44546A" w:themeColor="text2"/>
          <w:sz w:val="28"/>
        </w:rPr>
        <w:t>შესახებ</w:t>
      </w:r>
      <w:r w:rsidRPr="00E170D1">
        <w:rPr>
          <w:rFonts w:ascii="Cambria" w:hAnsi="Cambria"/>
          <w:b/>
          <w:color w:val="44546A" w:themeColor="text2"/>
          <w:sz w:val="28"/>
        </w:rPr>
        <w:t xml:space="preserve"> </w:t>
      </w:r>
      <w:r w:rsidRPr="00E170D1">
        <w:rPr>
          <w:b/>
          <w:color w:val="44546A" w:themeColor="text2"/>
          <w:sz w:val="28"/>
        </w:rPr>
        <w:t>ანგარიში</w:t>
      </w:r>
    </w:p>
    <w:p w14:paraId="12ABBEB1" w14:textId="77777777" w:rsidR="00A10779" w:rsidRPr="00E170D1" w:rsidRDefault="00A10779" w:rsidP="00FA0BAD">
      <w:pPr>
        <w:spacing w:after="240" w:line="276" w:lineRule="auto"/>
        <w:jc w:val="center"/>
        <w:rPr>
          <w:rFonts w:ascii="Cambria" w:hAnsi="Cambria"/>
          <w:b/>
          <w:color w:val="44546A" w:themeColor="text2"/>
          <w:sz w:val="28"/>
        </w:rPr>
      </w:pPr>
    </w:p>
    <w:p w14:paraId="68F5A40A" w14:textId="77777777" w:rsidR="009542B9" w:rsidRDefault="009542B9" w:rsidP="00FA0BAD">
      <w:pPr>
        <w:spacing w:after="240" w:line="276" w:lineRule="auto"/>
        <w:jc w:val="center"/>
        <w:rPr>
          <w:noProof/>
          <w:color w:val="1F4E79" w:themeColor="accent1" w:themeShade="80"/>
          <w:szCs w:val="24"/>
        </w:rPr>
      </w:pPr>
    </w:p>
    <w:p w14:paraId="32A31436" w14:textId="77777777" w:rsidR="009542B9" w:rsidRDefault="009542B9" w:rsidP="00FA0BAD">
      <w:pPr>
        <w:spacing w:after="240" w:line="276" w:lineRule="auto"/>
        <w:jc w:val="center"/>
        <w:rPr>
          <w:noProof/>
          <w:color w:val="1F4E79" w:themeColor="accent1" w:themeShade="80"/>
          <w:szCs w:val="24"/>
        </w:rPr>
      </w:pPr>
    </w:p>
    <w:p w14:paraId="7D583C1F" w14:textId="2CBB5FCC" w:rsidR="009542B9" w:rsidRDefault="00A10779" w:rsidP="00FA0BAD">
      <w:pPr>
        <w:spacing w:after="240" w:line="276" w:lineRule="auto"/>
        <w:jc w:val="center"/>
        <w:rPr>
          <w:rFonts w:ascii="Cambria" w:hAnsi="Cambria"/>
          <w:noProof/>
          <w:color w:val="1F4E79" w:themeColor="accent1" w:themeShade="80"/>
          <w:szCs w:val="24"/>
          <w:lang w:val="en-US"/>
        </w:rPr>
      </w:pPr>
      <w:r w:rsidRPr="009542B9">
        <w:rPr>
          <w:noProof/>
          <w:color w:val="1F4E79" w:themeColor="accent1" w:themeShade="80"/>
          <w:szCs w:val="24"/>
        </w:rPr>
        <w:t>სექტემბერი</w:t>
      </w:r>
      <w:r w:rsidR="003F1E0F" w:rsidRPr="009542B9">
        <w:rPr>
          <w:rFonts w:ascii="Cambria" w:hAnsi="Cambria"/>
          <w:noProof/>
          <w:color w:val="1F4E79" w:themeColor="accent1" w:themeShade="80"/>
          <w:szCs w:val="24"/>
          <w:lang w:val="en-US"/>
        </w:rPr>
        <w:t xml:space="preserve">, 2018 - </w:t>
      </w:r>
      <w:r w:rsidRPr="009542B9">
        <w:rPr>
          <w:noProof/>
          <w:color w:val="1F4E79" w:themeColor="accent1" w:themeShade="80"/>
          <w:szCs w:val="24"/>
        </w:rPr>
        <w:t>მარტი</w:t>
      </w:r>
      <w:r w:rsidR="003F1E0F" w:rsidRPr="009542B9">
        <w:rPr>
          <w:rFonts w:ascii="Cambria" w:hAnsi="Cambria"/>
          <w:noProof/>
          <w:color w:val="1F4E79" w:themeColor="accent1" w:themeShade="80"/>
          <w:szCs w:val="24"/>
          <w:lang w:val="en-US"/>
        </w:rPr>
        <w:t>, 2019</w:t>
      </w:r>
    </w:p>
    <w:p w14:paraId="2B56CF41" w14:textId="77777777" w:rsidR="009542B9" w:rsidRDefault="009542B9">
      <w:pPr>
        <w:spacing w:after="160" w:line="259" w:lineRule="auto"/>
        <w:ind w:left="0" w:right="0" w:firstLine="0"/>
        <w:jc w:val="left"/>
        <w:rPr>
          <w:rFonts w:ascii="Cambria" w:hAnsi="Cambria"/>
          <w:noProof/>
          <w:color w:val="1F4E79" w:themeColor="accent1" w:themeShade="80"/>
          <w:szCs w:val="24"/>
          <w:lang w:val="en-US"/>
        </w:rPr>
      </w:pPr>
      <w:r>
        <w:rPr>
          <w:rFonts w:ascii="Cambria" w:hAnsi="Cambria"/>
          <w:noProof/>
          <w:color w:val="1F4E79" w:themeColor="accent1" w:themeShade="80"/>
          <w:szCs w:val="24"/>
          <w:lang w:val="en-US"/>
        </w:rPr>
        <w:br w:type="page"/>
      </w:r>
    </w:p>
    <w:bookmarkStart w:id="1" w:name="_GoBack" w:displacedByCustomXml="next"/>
    <w:bookmarkEnd w:id="1" w:displacedByCustomXml="next"/>
    <w:bookmarkStart w:id="2" w:name="_Toc516925115" w:displacedByCustomXml="next"/>
    <w:sdt>
      <w:sdtPr>
        <w:rPr>
          <w:rFonts w:ascii="Cambria" w:eastAsia="Sylfaen" w:hAnsi="Cambria" w:cs="Sylfaen"/>
          <w:color w:val="000000"/>
          <w:sz w:val="24"/>
          <w:szCs w:val="22"/>
          <w:lang w:val="ka-GE" w:eastAsia="ka-GE"/>
        </w:rPr>
        <w:id w:val="108496178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ABF7B30" w14:textId="67108D44" w:rsidR="00CD7A9A" w:rsidRPr="00D32B42" w:rsidRDefault="009019C2" w:rsidP="00FA0BAD">
          <w:pPr>
            <w:pStyle w:val="TOCHeading"/>
            <w:spacing w:after="240" w:line="276" w:lineRule="auto"/>
            <w:rPr>
              <w:rFonts w:ascii="Cambria" w:hAnsi="Cambria"/>
              <w:b/>
              <w:sz w:val="36"/>
              <w:lang w:val="ka-GE"/>
            </w:rPr>
          </w:pPr>
          <w:r w:rsidRPr="00D32B42">
            <w:rPr>
              <w:rFonts w:ascii="Sylfaen" w:hAnsi="Sylfaen" w:cs="Sylfaen"/>
              <w:b/>
              <w:sz w:val="36"/>
              <w:lang w:val="ka-GE"/>
            </w:rPr>
            <w:t>სარჩევი</w:t>
          </w:r>
        </w:p>
        <w:p w14:paraId="70FCF12E" w14:textId="77777777" w:rsidR="003A75BA" w:rsidRPr="00E170D1" w:rsidRDefault="000A2D1A">
          <w:pPr>
            <w:pStyle w:val="TOC1"/>
            <w:tabs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r w:rsidRPr="00E170D1">
            <w:rPr>
              <w:rStyle w:val="Hyperlink"/>
              <w:rFonts w:ascii="Cambria" w:hAnsi="Cambria"/>
              <w:b/>
            </w:rPr>
            <w:fldChar w:fldCharType="begin"/>
          </w:r>
          <w:r w:rsidR="00CD7A9A" w:rsidRPr="00E170D1">
            <w:rPr>
              <w:rStyle w:val="Hyperlink"/>
              <w:rFonts w:ascii="Cambria" w:hAnsi="Cambria"/>
              <w:b/>
            </w:rPr>
            <w:instrText xml:space="preserve"> TOC \o "1-3" \h \z \u </w:instrText>
          </w:r>
          <w:r w:rsidRPr="00E170D1">
            <w:rPr>
              <w:rStyle w:val="Hyperlink"/>
              <w:rFonts w:ascii="Cambria" w:hAnsi="Cambria"/>
              <w:b/>
            </w:rPr>
            <w:fldChar w:fldCharType="separate"/>
          </w:r>
          <w:hyperlink w:anchor="_Toc8905764" w:history="1">
            <w:r w:rsidR="003A75BA" w:rsidRPr="00E170D1">
              <w:rPr>
                <w:rStyle w:val="Hyperlink"/>
                <w:rFonts w:ascii="Sylfaen" w:hAnsi="Sylfaen" w:cs="Sylfaen"/>
                <w:b/>
                <w:noProof/>
              </w:rPr>
              <w:t>წინასიტყვაობა</w:t>
            </w:r>
            <w:r w:rsidR="003A75BA" w:rsidRPr="00E170D1">
              <w:rPr>
                <w:rFonts w:ascii="Cambria" w:hAnsi="Cambria"/>
                <w:noProof/>
                <w:webHidden/>
              </w:rPr>
              <w:tab/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="003A75BA" w:rsidRPr="00E170D1">
              <w:rPr>
                <w:rFonts w:ascii="Cambria" w:hAnsi="Cambria"/>
                <w:noProof/>
                <w:webHidden/>
              </w:rPr>
              <w:instrText xml:space="preserve"> PAGEREF _Toc8905764 \h </w:instrText>
            </w:r>
            <w:r w:rsidR="003A75BA" w:rsidRPr="00E170D1">
              <w:rPr>
                <w:rFonts w:ascii="Cambria" w:hAnsi="Cambria"/>
                <w:noProof/>
                <w:webHidden/>
              </w:rPr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4</w:t>
            </w:r>
            <w:r w:rsidR="003A75BA"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32BD54FF" w14:textId="77777777" w:rsidR="003A75BA" w:rsidRPr="00E170D1" w:rsidRDefault="003A75BA">
          <w:pPr>
            <w:pStyle w:val="TOC1"/>
            <w:tabs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65" w:history="1">
            <w:r w:rsidRPr="00E170D1">
              <w:rPr>
                <w:rStyle w:val="Hyperlink"/>
                <w:rFonts w:ascii="Sylfaen" w:eastAsia="Arial Unicode MS" w:hAnsi="Sylfaen" w:cs="Sylfaen"/>
                <w:b/>
                <w:noProof/>
              </w:rPr>
              <w:t>ქვეყნის</w:t>
            </w:r>
            <w:r w:rsidRPr="00E170D1">
              <w:rPr>
                <w:rStyle w:val="Hyperlink"/>
                <w:rFonts w:ascii="Cambria" w:eastAsia="Arial Unicode MS" w:hAnsi="Cambria" w:cs="Arial"/>
                <w:b/>
                <w:noProof/>
              </w:rPr>
              <w:t xml:space="preserve"> </w:t>
            </w:r>
            <w:r w:rsidRPr="00E170D1">
              <w:rPr>
                <w:rStyle w:val="Hyperlink"/>
                <w:rFonts w:ascii="Sylfaen" w:eastAsia="Arial Unicode MS" w:hAnsi="Sylfaen" w:cs="Sylfaen"/>
                <w:b/>
                <w:noProof/>
              </w:rPr>
              <w:t>განვითარების</w:t>
            </w:r>
            <w:r w:rsidRPr="00E170D1">
              <w:rPr>
                <w:rStyle w:val="Hyperlink"/>
                <w:rFonts w:ascii="Cambria" w:eastAsia="Arial Unicode MS" w:hAnsi="Cambria" w:cs="Arial"/>
                <w:b/>
                <w:noProof/>
              </w:rPr>
              <w:t xml:space="preserve"> </w:t>
            </w:r>
            <w:r w:rsidRPr="00E170D1">
              <w:rPr>
                <w:rStyle w:val="Hyperlink"/>
                <w:rFonts w:ascii="Sylfaen" w:eastAsia="Arial Unicode MS" w:hAnsi="Sylfaen" w:cs="Sylfaen"/>
                <w:b/>
                <w:noProof/>
              </w:rPr>
              <w:t>სამთავრობო</w:t>
            </w:r>
            <w:r w:rsidRPr="00E170D1">
              <w:rPr>
                <w:rStyle w:val="Hyperlink"/>
                <w:rFonts w:ascii="Cambria" w:eastAsia="Arial Unicode MS" w:hAnsi="Cambria" w:cs="Arial"/>
                <w:b/>
                <w:noProof/>
              </w:rPr>
              <w:t xml:space="preserve"> </w:t>
            </w:r>
            <w:r w:rsidRPr="00E170D1">
              <w:rPr>
                <w:rStyle w:val="Hyperlink"/>
                <w:rFonts w:ascii="Sylfaen" w:eastAsia="Arial Unicode MS" w:hAnsi="Sylfaen" w:cs="Sylfaen"/>
                <w:b/>
                <w:noProof/>
              </w:rPr>
              <w:t>ხედვა</w:t>
            </w:r>
            <w:r w:rsidRPr="00E170D1">
              <w:rPr>
                <w:rFonts w:ascii="Cambria" w:hAnsi="Cambria"/>
                <w:noProof/>
                <w:webHidden/>
              </w:rPr>
              <w:tab/>
            </w:r>
            <w:r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noProof/>
                <w:webHidden/>
              </w:rPr>
              <w:instrText xml:space="preserve"> PAGEREF _Toc8905765 \h </w:instrText>
            </w:r>
            <w:r w:rsidRPr="00E170D1">
              <w:rPr>
                <w:rFonts w:ascii="Cambria" w:hAnsi="Cambria"/>
                <w:noProof/>
                <w:webHidden/>
              </w:rPr>
            </w:r>
            <w:r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4</w:t>
            </w:r>
            <w:r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2472789B" w14:textId="77777777" w:rsidR="003A75BA" w:rsidRPr="00E170D1" w:rsidRDefault="003A75BA">
          <w:pPr>
            <w:pStyle w:val="TOC1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66" w:history="1">
            <w:r w:rsidRPr="00E170D1">
              <w:rPr>
                <w:rStyle w:val="Hyperlink"/>
                <w:rFonts w:ascii="Cambria" w:hAnsi="Cambria"/>
                <w:b/>
                <w:noProof/>
                <w:u w:color="000000"/>
              </w:rPr>
              <w:t>1.</w:t>
            </w:r>
            <w:r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rFonts w:ascii="Sylfaen" w:eastAsia="Arial Unicode MS" w:hAnsi="Sylfaen" w:cs="Sylfaen"/>
                <w:b/>
                <w:noProof/>
              </w:rPr>
              <w:t>საგარეო</w:t>
            </w:r>
            <w:r w:rsidRPr="00E170D1">
              <w:rPr>
                <w:rStyle w:val="Hyperlink"/>
                <w:rFonts w:ascii="Cambria" w:eastAsia="Arial Unicode MS" w:hAnsi="Cambria"/>
                <w:b/>
                <w:noProof/>
              </w:rPr>
              <w:t xml:space="preserve"> </w:t>
            </w:r>
            <w:r w:rsidRPr="00E170D1">
              <w:rPr>
                <w:rStyle w:val="Hyperlink"/>
                <w:rFonts w:ascii="Sylfaen" w:eastAsia="Arial Unicode MS" w:hAnsi="Sylfaen" w:cs="Sylfaen"/>
                <w:b/>
                <w:noProof/>
              </w:rPr>
              <w:t>პოლიტიკა</w:t>
            </w:r>
            <w:r w:rsidRPr="00E170D1">
              <w:rPr>
                <w:rStyle w:val="Hyperlink"/>
                <w:rFonts w:ascii="Cambria" w:eastAsia="Arial Unicode MS" w:hAnsi="Cambria"/>
                <w:b/>
                <w:noProof/>
              </w:rPr>
              <w:t xml:space="preserve">, </w:t>
            </w:r>
            <w:r w:rsidRPr="00E170D1">
              <w:rPr>
                <w:rStyle w:val="Hyperlink"/>
                <w:rFonts w:ascii="Sylfaen" w:eastAsia="Arial Unicode MS" w:hAnsi="Sylfaen" w:cs="Sylfaen"/>
                <w:b/>
                <w:noProof/>
              </w:rPr>
              <w:t>უსაფრთხოება</w:t>
            </w:r>
            <w:r w:rsidRPr="00E170D1">
              <w:rPr>
                <w:rStyle w:val="Hyperlink"/>
                <w:rFonts w:ascii="Cambria" w:eastAsia="Arial Unicode MS" w:hAnsi="Cambria"/>
                <w:b/>
                <w:noProof/>
              </w:rPr>
              <w:t xml:space="preserve"> </w:t>
            </w:r>
            <w:r w:rsidRPr="00E170D1">
              <w:rPr>
                <w:rStyle w:val="Hyperlink"/>
                <w:rFonts w:ascii="Sylfaen" w:eastAsia="Arial Unicode MS" w:hAnsi="Sylfaen" w:cs="Sylfaen"/>
                <w:b/>
                <w:noProof/>
              </w:rPr>
              <w:t>და</w:t>
            </w:r>
            <w:r w:rsidRPr="00E170D1">
              <w:rPr>
                <w:rStyle w:val="Hyperlink"/>
                <w:rFonts w:ascii="Cambria" w:eastAsia="Arial Unicode MS" w:hAnsi="Cambria"/>
                <w:b/>
                <w:noProof/>
              </w:rPr>
              <w:t xml:space="preserve"> </w:t>
            </w:r>
            <w:r w:rsidRPr="00E170D1">
              <w:rPr>
                <w:rStyle w:val="Hyperlink"/>
                <w:rFonts w:ascii="Sylfaen" w:eastAsia="Arial Unicode MS" w:hAnsi="Sylfaen" w:cs="Sylfaen"/>
                <w:b/>
                <w:noProof/>
              </w:rPr>
              <w:t>თავდაცვა</w:t>
            </w:r>
            <w:r w:rsidRPr="00E170D1">
              <w:rPr>
                <w:rFonts w:ascii="Cambria" w:hAnsi="Cambria"/>
                <w:noProof/>
                <w:webHidden/>
              </w:rPr>
              <w:tab/>
            </w:r>
            <w:r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noProof/>
                <w:webHidden/>
              </w:rPr>
              <w:instrText xml:space="preserve"> PAGEREF _Toc8905766 \h </w:instrText>
            </w:r>
            <w:r w:rsidRPr="00E170D1">
              <w:rPr>
                <w:rFonts w:ascii="Cambria" w:hAnsi="Cambria"/>
                <w:noProof/>
                <w:webHidden/>
              </w:rPr>
            </w:r>
            <w:r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6</w:t>
            </w:r>
            <w:r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56898E1A" w14:textId="77777777" w:rsidR="003A75BA" w:rsidRPr="00E170D1" w:rsidRDefault="003A75BA">
          <w:pPr>
            <w:pStyle w:val="TOC2"/>
            <w:tabs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67" w:history="1">
            <w:r w:rsidRPr="00E170D1">
              <w:rPr>
                <w:rStyle w:val="Hyperlink"/>
                <w:rFonts w:ascii="Cambria" w:hAnsi="Cambria"/>
                <w:noProof/>
              </w:rPr>
              <w:t xml:space="preserve">1.1.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საგარეო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პოლიტიკა</w:t>
            </w:r>
            <w:r w:rsidRPr="00E170D1">
              <w:rPr>
                <w:rFonts w:ascii="Cambria" w:hAnsi="Cambria"/>
                <w:noProof/>
                <w:webHidden/>
              </w:rPr>
              <w:tab/>
            </w:r>
            <w:r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noProof/>
                <w:webHidden/>
              </w:rPr>
              <w:instrText xml:space="preserve"> PAGEREF _Toc8905767 \h </w:instrText>
            </w:r>
            <w:r w:rsidRPr="00E170D1">
              <w:rPr>
                <w:rFonts w:ascii="Cambria" w:hAnsi="Cambria"/>
                <w:noProof/>
                <w:webHidden/>
              </w:rPr>
            </w:r>
            <w:r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6</w:t>
            </w:r>
            <w:r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761D5355" w14:textId="77777777" w:rsidR="003A75BA" w:rsidRPr="00E170D1" w:rsidRDefault="003A75BA">
          <w:pPr>
            <w:pStyle w:val="TOC2"/>
            <w:tabs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68" w:history="1">
            <w:r w:rsidRPr="00E170D1">
              <w:rPr>
                <w:rStyle w:val="Hyperlink"/>
                <w:rFonts w:ascii="Cambria" w:hAnsi="Cambria"/>
                <w:noProof/>
              </w:rPr>
              <w:t xml:space="preserve">1.2.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ქვეყნის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თავდაცვისუნარიანობის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გაძლიერება</w:t>
            </w:r>
            <w:r w:rsidRPr="00E170D1">
              <w:rPr>
                <w:rFonts w:ascii="Cambria" w:hAnsi="Cambria"/>
                <w:noProof/>
                <w:webHidden/>
              </w:rPr>
              <w:tab/>
            </w:r>
            <w:r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noProof/>
                <w:webHidden/>
              </w:rPr>
              <w:instrText xml:space="preserve"> PAGEREF _Toc8905768 \h </w:instrText>
            </w:r>
            <w:r w:rsidRPr="00E170D1">
              <w:rPr>
                <w:rFonts w:ascii="Cambria" w:hAnsi="Cambria"/>
                <w:noProof/>
                <w:webHidden/>
              </w:rPr>
            </w:r>
            <w:r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43</w:t>
            </w:r>
            <w:r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5E12E68D" w14:textId="77777777" w:rsidR="003A75BA" w:rsidRPr="00E170D1" w:rsidRDefault="003A75BA">
          <w:pPr>
            <w:pStyle w:val="TOC1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69" w:history="1">
            <w:r w:rsidRPr="00E170D1">
              <w:rPr>
                <w:rStyle w:val="Hyperlink"/>
                <w:rFonts w:ascii="Cambria" w:hAnsi="Cambria"/>
                <w:b/>
                <w:noProof/>
                <w:u w:color="000000"/>
              </w:rPr>
              <w:t>2.</w:t>
            </w:r>
            <w:r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rFonts w:ascii="Sylfaen" w:hAnsi="Sylfaen" w:cs="Sylfaen"/>
                <w:b/>
                <w:noProof/>
              </w:rPr>
              <w:t>ძირეული</w:t>
            </w:r>
            <w:r w:rsidRPr="00E170D1">
              <w:rPr>
                <w:rStyle w:val="Hyperlink"/>
                <w:rFonts w:ascii="Cambria" w:hAnsi="Cambria"/>
                <w:b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b/>
                <w:noProof/>
              </w:rPr>
              <w:t>და</w:t>
            </w:r>
            <w:r w:rsidRPr="00E170D1">
              <w:rPr>
                <w:rStyle w:val="Hyperlink"/>
                <w:rFonts w:ascii="Cambria" w:hAnsi="Cambria"/>
                <w:b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b/>
                <w:noProof/>
              </w:rPr>
              <w:t>ინოვაციური</w:t>
            </w:r>
            <w:r w:rsidRPr="00E170D1">
              <w:rPr>
                <w:rStyle w:val="Hyperlink"/>
                <w:rFonts w:ascii="Cambria" w:hAnsi="Cambria"/>
                <w:b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b/>
                <w:noProof/>
              </w:rPr>
              <w:t>რეფორმები</w:t>
            </w:r>
            <w:r w:rsidRPr="00E170D1">
              <w:rPr>
                <w:rFonts w:ascii="Cambria" w:hAnsi="Cambria"/>
                <w:noProof/>
                <w:webHidden/>
              </w:rPr>
              <w:tab/>
            </w:r>
            <w:r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noProof/>
                <w:webHidden/>
              </w:rPr>
              <w:instrText xml:space="preserve"> PAGEREF _Toc8905769 \h </w:instrText>
            </w:r>
            <w:r w:rsidRPr="00E170D1">
              <w:rPr>
                <w:rFonts w:ascii="Cambria" w:hAnsi="Cambria"/>
                <w:noProof/>
                <w:webHidden/>
              </w:rPr>
            </w:r>
            <w:r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64</w:t>
            </w:r>
            <w:r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1623A709" w14:textId="77777777" w:rsidR="003A75BA" w:rsidRPr="00E170D1" w:rsidRDefault="003A75BA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70" w:history="1">
            <w:r w:rsidRPr="00E170D1">
              <w:rPr>
                <w:rStyle w:val="Hyperlink"/>
                <w:rFonts w:ascii="Cambria" w:hAnsi="Cambria"/>
                <w:noProof/>
                <w:u w:color="000000"/>
              </w:rPr>
              <w:t>2.1</w:t>
            </w:r>
            <w:r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მაკროეკონომიკური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სტაბილურობა</w:t>
            </w:r>
            <w:r w:rsidRPr="00E170D1">
              <w:rPr>
                <w:rFonts w:ascii="Cambria" w:hAnsi="Cambria"/>
                <w:noProof/>
                <w:webHidden/>
              </w:rPr>
              <w:tab/>
            </w:r>
            <w:r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noProof/>
                <w:webHidden/>
              </w:rPr>
              <w:instrText xml:space="preserve"> PAGEREF _Toc8905770 \h </w:instrText>
            </w:r>
            <w:r w:rsidRPr="00E170D1">
              <w:rPr>
                <w:rFonts w:ascii="Cambria" w:hAnsi="Cambria"/>
                <w:noProof/>
                <w:webHidden/>
              </w:rPr>
            </w:r>
            <w:r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64</w:t>
            </w:r>
            <w:r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70CBC8C0" w14:textId="77777777" w:rsidR="003A75BA" w:rsidRPr="00E170D1" w:rsidRDefault="003A75BA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71" w:history="1">
            <w:r w:rsidRPr="00E170D1">
              <w:rPr>
                <w:rStyle w:val="Hyperlink"/>
                <w:rFonts w:ascii="Cambria" w:hAnsi="Cambria"/>
                <w:noProof/>
                <w:u w:color="000000"/>
              </w:rPr>
              <w:t>2.2</w:t>
            </w:r>
            <w:r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საჯარო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ფინანსების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მართვის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ეფექტიანობა</w:t>
            </w:r>
            <w:r w:rsidRPr="00E170D1">
              <w:rPr>
                <w:rFonts w:ascii="Cambria" w:hAnsi="Cambria"/>
                <w:noProof/>
                <w:webHidden/>
              </w:rPr>
              <w:tab/>
            </w:r>
            <w:r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noProof/>
                <w:webHidden/>
              </w:rPr>
              <w:instrText xml:space="preserve"> PAGEREF _Toc8905771 \h </w:instrText>
            </w:r>
            <w:r w:rsidRPr="00E170D1">
              <w:rPr>
                <w:rFonts w:ascii="Cambria" w:hAnsi="Cambria"/>
                <w:noProof/>
                <w:webHidden/>
              </w:rPr>
            </w:r>
            <w:r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70</w:t>
            </w:r>
            <w:r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54E16EB3" w14:textId="77777777" w:rsidR="003A75BA" w:rsidRPr="00E170D1" w:rsidRDefault="003A75BA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72" w:history="1">
            <w:r w:rsidRPr="00E170D1">
              <w:rPr>
                <w:rStyle w:val="Hyperlink"/>
                <w:rFonts w:ascii="Cambria" w:hAnsi="Cambria"/>
                <w:noProof/>
                <w:u w:color="000000"/>
              </w:rPr>
              <w:t>2.3</w:t>
            </w:r>
            <w:r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დასაქმება</w:t>
            </w:r>
            <w:r w:rsidRPr="00E170D1">
              <w:rPr>
                <w:rFonts w:ascii="Cambria" w:hAnsi="Cambria"/>
                <w:noProof/>
                <w:webHidden/>
              </w:rPr>
              <w:tab/>
            </w:r>
            <w:r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noProof/>
                <w:webHidden/>
              </w:rPr>
              <w:instrText xml:space="preserve"> PAGEREF _Toc8905772 \h </w:instrText>
            </w:r>
            <w:r w:rsidRPr="00E170D1">
              <w:rPr>
                <w:rFonts w:ascii="Cambria" w:hAnsi="Cambria"/>
                <w:noProof/>
                <w:webHidden/>
              </w:rPr>
            </w:r>
            <w:r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71</w:t>
            </w:r>
            <w:r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6760BA18" w14:textId="77777777" w:rsidR="003A75BA" w:rsidRPr="00E170D1" w:rsidRDefault="003A75BA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73" w:history="1">
            <w:r w:rsidRPr="00E170D1">
              <w:rPr>
                <w:rStyle w:val="Hyperlink"/>
                <w:rFonts w:ascii="Cambria" w:hAnsi="Cambria"/>
                <w:noProof/>
                <w:u w:color="000000"/>
              </w:rPr>
              <w:t>2.4</w:t>
            </w:r>
            <w:r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ბიზნესგარემო</w:t>
            </w:r>
            <w:r w:rsidRPr="00E170D1">
              <w:rPr>
                <w:rFonts w:ascii="Cambria" w:hAnsi="Cambria"/>
                <w:noProof/>
                <w:webHidden/>
              </w:rPr>
              <w:tab/>
            </w:r>
            <w:r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noProof/>
                <w:webHidden/>
              </w:rPr>
              <w:instrText xml:space="preserve"> PAGEREF _Toc8905773 \h </w:instrText>
            </w:r>
            <w:r w:rsidRPr="00E170D1">
              <w:rPr>
                <w:rFonts w:ascii="Cambria" w:hAnsi="Cambria"/>
                <w:noProof/>
                <w:webHidden/>
              </w:rPr>
            </w:r>
            <w:r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73</w:t>
            </w:r>
            <w:r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04D0083C" w14:textId="77777777" w:rsidR="003A75BA" w:rsidRPr="00E170D1" w:rsidRDefault="003A75BA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74" w:history="1">
            <w:r w:rsidRPr="00E170D1">
              <w:rPr>
                <w:rStyle w:val="Hyperlink"/>
                <w:rFonts w:ascii="Cambria" w:hAnsi="Cambria"/>
                <w:noProof/>
                <w:u w:color="000000"/>
              </w:rPr>
              <w:t>2.5</w:t>
            </w:r>
            <w:r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საერთაშორისო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რეიტინგები</w:t>
            </w:r>
            <w:r w:rsidRPr="00E170D1">
              <w:rPr>
                <w:rFonts w:ascii="Cambria" w:hAnsi="Cambria"/>
                <w:noProof/>
                <w:webHidden/>
              </w:rPr>
              <w:tab/>
            </w:r>
            <w:r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noProof/>
                <w:webHidden/>
              </w:rPr>
              <w:instrText xml:space="preserve"> PAGEREF _Toc8905774 \h </w:instrText>
            </w:r>
            <w:r w:rsidRPr="00E170D1">
              <w:rPr>
                <w:rFonts w:ascii="Cambria" w:hAnsi="Cambria"/>
                <w:noProof/>
                <w:webHidden/>
              </w:rPr>
            </w:r>
            <w:r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79</w:t>
            </w:r>
            <w:r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3BD88D49" w14:textId="77777777" w:rsidR="003A75BA" w:rsidRPr="00E170D1" w:rsidRDefault="003A75BA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75" w:history="1">
            <w:r w:rsidRPr="00E170D1">
              <w:rPr>
                <w:rStyle w:val="Hyperlink"/>
                <w:rFonts w:ascii="Cambria" w:hAnsi="Cambria"/>
                <w:noProof/>
                <w:u w:color="000000"/>
              </w:rPr>
              <w:t>2.6</w:t>
            </w:r>
            <w:r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მცირე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და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საშუალო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მეწარმეობის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მხარდაჭერა</w:t>
            </w:r>
            <w:r w:rsidRPr="00E170D1">
              <w:rPr>
                <w:rFonts w:ascii="Cambria" w:hAnsi="Cambria"/>
                <w:noProof/>
                <w:webHidden/>
              </w:rPr>
              <w:tab/>
            </w:r>
            <w:r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noProof/>
                <w:webHidden/>
              </w:rPr>
              <w:instrText xml:space="preserve"> PAGEREF _Toc8905775 \h </w:instrText>
            </w:r>
            <w:r w:rsidRPr="00E170D1">
              <w:rPr>
                <w:rFonts w:ascii="Cambria" w:hAnsi="Cambria"/>
                <w:noProof/>
                <w:webHidden/>
              </w:rPr>
            </w:r>
            <w:r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81</w:t>
            </w:r>
            <w:r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7DB0F8CA" w14:textId="77777777" w:rsidR="003A75BA" w:rsidRPr="00E170D1" w:rsidRDefault="003A75BA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76" w:history="1">
            <w:r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2.6.1</w:t>
            </w:r>
            <w:r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i/>
                <w:noProof/>
                <w:spacing w:val="-1"/>
              </w:rPr>
              <w:t>კა</w:t>
            </w:r>
            <w:r w:rsidRPr="00E170D1">
              <w:rPr>
                <w:rStyle w:val="Hyperlink"/>
                <w:i/>
                <w:noProof/>
                <w:spacing w:val="-2"/>
              </w:rPr>
              <w:t>პი</w:t>
            </w:r>
            <w:r w:rsidRPr="00E170D1">
              <w:rPr>
                <w:rStyle w:val="Hyperlink"/>
                <w:i/>
                <w:noProof/>
                <w:spacing w:val="-1"/>
              </w:rPr>
              <w:t>ტალ</w:t>
            </w:r>
            <w:r w:rsidRPr="00E170D1">
              <w:rPr>
                <w:rStyle w:val="Hyperlink"/>
                <w:i/>
                <w:noProof/>
                <w:spacing w:val="-2"/>
              </w:rPr>
              <w:t>ის</w:t>
            </w:r>
            <w:r w:rsidRPr="00E170D1">
              <w:rPr>
                <w:rStyle w:val="Hyperlink"/>
                <w:rFonts w:ascii="Cambria" w:hAnsi="Cambria" w:cstheme="minorHAnsi"/>
                <w:i/>
                <w:noProof/>
                <w:spacing w:val="9"/>
              </w:rPr>
              <w:t xml:space="preserve"> </w:t>
            </w:r>
            <w:r w:rsidRPr="00E170D1">
              <w:rPr>
                <w:rStyle w:val="Hyperlink"/>
                <w:i/>
                <w:noProof/>
                <w:spacing w:val="-2"/>
              </w:rPr>
              <w:t>ბ</w:t>
            </w:r>
            <w:r w:rsidRPr="00E170D1">
              <w:rPr>
                <w:rStyle w:val="Hyperlink"/>
                <w:i/>
                <w:noProof/>
                <w:spacing w:val="-1"/>
              </w:rPr>
              <w:t>ა</w:t>
            </w:r>
            <w:r w:rsidRPr="00E170D1">
              <w:rPr>
                <w:rStyle w:val="Hyperlink"/>
                <w:i/>
                <w:noProof/>
                <w:spacing w:val="-2"/>
              </w:rPr>
              <w:t>ზრის</w:t>
            </w:r>
            <w:r w:rsidRPr="00E170D1">
              <w:rPr>
                <w:rStyle w:val="Hyperlink"/>
                <w:rFonts w:ascii="Cambria" w:hAnsi="Cambria" w:cstheme="minorHAnsi"/>
                <w:i/>
                <w:noProof/>
                <w:spacing w:val="7"/>
              </w:rPr>
              <w:t xml:space="preserve"> </w:t>
            </w:r>
            <w:r w:rsidRPr="00E170D1">
              <w:rPr>
                <w:rStyle w:val="Hyperlink"/>
                <w:i/>
                <w:noProof/>
              </w:rPr>
              <w:t>რეფორმა</w:t>
            </w:r>
            <w:r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_Toc8905776 \h </w:instrText>
            </w:r>
            <w:r w:rsidRPr="00E170D1">
              <w:rPr>
                <w:rFonts w:ascii="Cambria" w:hAnsi="Cambria"/>
                <w:i/>
                <w:noProof/>
                <w:webHidden/>
              </w:rPr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82</w:t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09456455" w14:textId="77777777" w:rsidR="003A75BA" w:rsidRPr="00E170D1" w:rsidRDefault="003A75BA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77" w:history="1">
            <w:r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2.6.2</w:t>
            </w:r>
            <w:r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i/>
                <w:noProof/>
              </w:rPr>
              <w:t>საპენსიო</w:t>
            </w:r>
            <w:r w:rsidRPr="00E170D1">
              <w:rPr>
                <w:rStyle w:val="Hyperlink"/>
                <w:rFonts w:ascii="Cambria" w:hAnsi="Cambria" w:cstheme="minorHAnsi"/>
                <w:i/>
                <w:noProof/>
              </w:rPr>
              <w:t xml:space="preserve"> </w:t>
            </w:r>
            <w:r w:rsidRPr="00E170D1">
              <w:rPr>
                <w:rStyle w:val="Hyperlink"/>
                <w:i/>
                <w:noProof/>
                <w:spacing w:val="-1"/>
              </w:rPr>
              <w:t>რეფორ</w:t>
            </w:r>
            <w:r w:rsidRPr="00E170D1">
              <w:rPr>
                <w:rStyle w:val="Hyperlink"/>
                <w:i/>
                <w:noProof/>
                <w:spacing w:val="-2"/>
              </w:rPr>
              <w:t>მ</w:t>
            </w:r>
            <w:r w:rsidRPr="00E170D1">
              <w:rPr>
                <w:rStyle w:val="Hyperlink"/>
                <w:i/>
                <w:noProof/>
                <w:spacing w:val="-1"/>
              </w:rPr>
              <w:t>ა</w:t>
            </w:r>
            <w:r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_Toc8905777 \h </w:instrText>
            </w:r>
            <w:r w:rsidRPr="00E170D1">
              <w:rPr>
                <w:rFonts w:ascii="Cambria" w:hAnsi="Cambria"/>
                <w:i/>
                <w:noProof/>
                <w:webHidden/>
              </w:rPr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83</w:t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4626C999" w14:textId="2E9E5478" w:rsidR="003A75BA" w:rsidRPr="00E170D1" w:rsidRDefault="003A75BA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78" w:history="1">
            <w:r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2.6.3</w:t>
            </w:r>
            <w:r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i/>
                <w:noProof/>
              </w:rPr>
              <w:t>ს</w:t>
            </w:r>
            <w:r w:rsidRPr="00E170D1">
              <w:rPr>
                <w:rStyle w:val="Hyperlink"/>
                <w:i/>
                <w:noProof/>
                <w:spacing w:val="-1"/>
              </w:rPr>
              <w:t>ა</w:t>
            </w:r>
            <w:r w:rsidRPr="00E170D1">
              <w:rPr>
                <w:rStyle w:val="Hyperlink"/>
                <w:i/>
                <w:noProof/>
              </w:rPr>
              <w:t>ჯარ</w:t>
            </w:r>
            <w:r w:rsidRPr="00E170D1">
              <w:rPr>
                <w:rStyle w:val="Hyperlink"/>
                <w:i/>
                <w:noProof/>
                <w:spacing w:val="-1"/>
              </w:rPr>
              <w:t>ო</w:t>
            </w:r>
            <w:r w:rsidRPr="00E170D1">
              <w:rPr>
                <w:rStyle w:val="Hyperlink"/>
                <w:rFonts w:ascii="Cambria" w:hAnsi="Cambria" w:cstheme="minorHAnsi"/>
                <w:i/>
                <w:noProof/>
                <w:spacing w:val="-1"/>
              </w:rPr>
              <w:t>-</w:t>
            </w:r>
            <w:r w:rsidRPr="00E170D1">
              <w:rPr>
                <w:rStyle w:val="Hyperlink"/>
                <w:i/>
                <w:noProof/>
                <w:spacing w:val="-1"/>
              </w:rPr>
              <w:t>კერ</w:t>
            </w:r>
            <w:r w:rsidRPr="00E170D1">
              <w:rPr>
                <w:rStyle w:val="Hyperlink"/>
                <w:i/>
                <w:noProof/>
              </w:rPr>
              <w:t>ძ</w:t>
            </w:r>
            <w:r w:rsidRPr="00E170D1">
              <w:rPr>
                <w:rStyle w:val="Hyperlink"/>
                <w:i/>
                <w:noProof/>
                <w:spacing w:val="-1"/>
              </w:rPr>
              <w:t>ო</w:t>
            </w:r>
            <w:r w:rsidRPr="00E170D1">
              <w:rPr>
                <w:rStyle w:val="Hyperlink"/>
                <w:rFonts w:ascii="Cambria" w:hAnsi="Cambria" w:cstheme="minorHAnsi"/>
                <w:i/>
                <w:noProof/>
                <w:spacing w:val="34"/>
              </w:rPr>
              <w:t xml:space="preserve"> </w:t>
            </w:r>
            <w:r w:rsidRPr="00E170D1">
              <w:rPr>
                <w:rStyle w:val="Hyperlink"/>
                <w:i/>
                <w:noProof/>
                <w:spacing w:val="-1"/>
              </w:rPr>
              <w:t>პარტნიორო</w:t>
            </w:r>
            <w:r w:rsidRPr="00E170D1">
              <w:rPr>
                <w:rStyle w:val="Hyperlink"/>
                <w:i/>
                <w:noProof/>
              </w:rPr>
              <w:t>ბის</w:t>
            </w:r>
            <w:r w:rsidRPr="00E170D1">
              <w:rPr>
                <w:rStyle w:val="Hyperlink"/>
                <w:rFonts w:ascii="Cambria" w:hAnsi="Cambria" w:cstheme="minorHAnsi"/>
                <w:i/>
                <w:noProof/>
                <w:spacing w:val="36"/>
              </w:rPr>
              <w:t xml:space="preserve"> </w:t>
            </w:r>
            <w:r w:rsidRPr="00E170D1">
              <w:rPr>
                <w:rStyle w:val="Hyperlink"/>
                <w:i/>
                <w:noProof/>
              </w:rPr>
              <w:t>სისტ</w:t>
            </w:r>
            <w:r w:rsidRPr="00E170D1">
              <w:rPr>
                <w:rStyle w:val="Hyperlink"/>
                <w:i/>
                <w:noProof/>
                <w:spacing w:val="-1"/>
              </w:rPr>
              <w:t>ე</w:t>
            </w:r>
            <w:r w:rsidRPr="00E170D1">
              <w:rPr>
                <w:rStyle w:val="Hyperlink"/>
                <w:i/>
                <w:noProof/>
              </w:rPr>
              <w:t>მის</w:t>
            </w:r>
            <w:r w:rsidRPr="00E170D1">
              <w:rPr>
                <w:rStyle w:val="Hyperlink"/>
                <w:rFonts w:ascii="Cambria" w:hAnsi="Cambria" w:cstheme="minorHAnsi"/>
                <w:i/>
                <w:noProof/>
                <w:spacing w:val="35"/>
              </w:rPr>
              <w:t xml:space="preserve"> </w:t>
            </w:r>
            <w:r w:rsidRPr="00E170D1">
              <w:rPr>
                <w:rStyle w:val="Hyperlink"/>
                <w:i/>
                <w:noProof/>
                <w:spacing w:val="-1"/>
              </w:rPr>
              <w:t>გა</w:t>
            </w:r>
            <w:r w:rsidRPr="00E170D1">
              <w:rPr>
                <w:rStyle w:val="Hyperlink"/>
                <w:i/>
                <w:noProof/>
              </w:rPr>
              <w:t>ნვით</w:t>
            </w:r>
            <w:r w:rsidRPr="00E170D1">
              <w:rPr>
                <w:rStyle w:val="Hyperlink"/>
                <w:i/>
                <w:noProof/>
                <w:spacing w:val="-1"/>
              </w:rPr>
              <w:t>არე</w:t>
            </w:r>
            <w:r w:rsidRPr="00E170D1">
              <w:rPr>
                <w:rStyle w:val="Hyperlink"/>
                <w:i/>
                <w:noProof/>
              </w:rPr>
              <w:t>ბ</w:t>
            </w:r>
            <w:r w:rsidRPr="00E170D1">
              <w:rPr>
                <w:rStyle w:val="Hyperlink"/>
                <w:i/>
                <w:noProof/>
                <w:spacing w:val="-1"/>
              </w:rPr>
              <w:t>ა</w:t>
            </w:r>
            <w:r w:rsidRPr="00E170D1">
              <w:rPr>
                <w:rStyle w:val="Hyperlink"/>
                <w:rFonts w:ascii="Cambria" w:hAnsi="Cambria" w:cstheme="minorHAnsi"/>
                <w:i/>
                <w:noProof/>
                <w:spacing w:val="37"/>
              </w:rPr>
              <w:t xml:space="preserve"> </w:t>
            </w:r>
            <w:r w:rsidRPr="00E170D1">
              <w:rPr>
                <w:rStyle w:val="Hyperlink"/>
                <w:i/>
                <w:noProof/>
              </w:rPr>
              <w:t>და</w:t>
            </w:r>
            <w:r w:rsidRPr="00E170D1">
              <w:rPr>
                <w:rStyle w:val="Hyperlink"/>
                <w:rFonts w:ascii="Cambria" w:hAnsi="Cambria" w:cstheme="minorHAnsi"/>
                <w:i/>
                <w:noProof/>
                <w:spacing w:val="36"/>
              </w:rPr>
              <w:t xml:space="preserve"> </w:t>
            </w:r>
            <w:r w:rsidRPr="00E170D1">
              <w:rPr>
                <w:rStyle w:val="Hyperlink"/>
                <w:i/>
                <w:noProof/>
                <w:spacing w:val="-1"/>
              </w:rPr>
              <w:t>სა</w:t>
            </w:r>
            <w:r w:rsidRPr="00E170D1">
              <w:rPr>
                <w:rStyle w:val="Hyperlink"/>
                <w:i/>
                <w:noProof/>
              </w:rPr>
              <w:t>ხ</w:t>
            </w:r>
            <w:r w:rsidRPr="00E170D1">
              <w:rPr>
                <w:rStyle w:val="Hyperlink"/>
                <w:i/>
                <w:noProof/>
                <w:spacing w:val="-1"/>
              </w:rPr>
              <w:t>ელმ</w:t>
            </w:r>
            <w:r w:rsidRPr="00E170D1">
              <w:rPr>
                <w:rStyle w:val="Hyperlink"/>
                <w:i/>
                <w:noProof/>
              </w:rPr>
              <w:t>წი</w:t>
            </w:r>
            <w:r w:rsidRPr="00E170D1">
              <w:rPr>
                <w:rStyle w:val="Hyperlink"/>
                <w:i/>
                <w:noProof/>
                <w:spacing w:val="-1"/>
              </w:rPr>
              <w:t>ფო</w:t>
            </w:r>
            <w:r w:rsidRPr="00E170D1">
              <w:rPr>
                <w:rStyle w:val="Hyperlink"/>
                <w:rFonts w:ascii="Cambria" w:hAnsi="Cambria" w:cstheme="minorHAnsi"/>
                <w:i/>
                <w:noProof/>
                <w:spacing w:val="36"/>
              </w:rPr>
              <w:t xml:space="preserve"> </w:t>
            </w:r>
            <w:r w:rsidRPr="00E170D1">
              <w:rPr>
                <w:rStyle w:val="Hyperlink"/>
                <w:i/>
                <w:noProof/>
              </w:rPr>
              <w:t>ინვესტიციების</w:t>
            </w:r>
            <w:r w:rsidRPr="00E170D1">
              <w:rPr>
                <w:rStyle w:val="Hyperlink"/>
                <w:rFonts w:ascii="Cambria" w:hAnsi="Cambria" w:cstheme="minorHAnsi"/>
                <w:i/>
                <w:noProof/>
                <w:spacing w:val="111"/>
                <w:w w:val="90"/>
              </w:rPr>
              <w:t xml:space="preserve"> </w:t>
            </w:r>
            <w:r w:rsidRPr="00E170D1">
              <w:rPr>
                <w:rStyle w:val="Hyperlink"/>
                <w:i/>
                <w:noProof/>
              </w:rPr>
              <w:t>მართვა</w:t>
            </w:r>
            <w:r w:rsidR="00083AC7" w:rsidRPr="00E170D1">
              <w:rPr>
                <w:rStyle w:val="Hyperlink"/>
                <w:rFonts w:ascii="Cambria" w:hAnsi="Cambria"/>
                <w:i/>
                <w:noProof/>
                <w:lang w:val="en-US"/>
              </w:rPr>
              <w:t xml:space="preserve"> .</w:t>
            </w:r>
            <w:r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_Toc8905778 \h </w:instrText>
            </w:r>
            <w:r w:rsidRPr="00E170D1">
              <w:rPr>
                <w:rFonts w:ascii="Cambria" w:hAnsi="Cambria"/>
                <w:i/>
                <w:noProof/>
                <w:webHidden/>
              </w:rPr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83</w:t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5910DFAD" w14:textId="77777777" w:rsidR="003A75BA" w:rsidRPr="00E170D1" w:rsidRDefault="003A75BA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79" w:history="1">
            <w:r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2.6.4</w:t>
            </w:r>
            <w:r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i/>
                <w:noProof/>
              </w:rPr>
              <w:t>პასუხისმგებლიანი</w:t>
            </w:r>
            <w:r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Pr="00E170D1">
              <w:rPr>
                <w:rStyle w:val="Hyperlink"/>
                <w:i/>
                <w:noProof/>
              </w:rPr>
              <w:t>დაკრედიტების</w:t>
            </w:r>
            <w:r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Pr="00E170D1">
              <w:rPr>
                <w:rStyle w:val="Hyperlink"/>
                <w:i/>
                <w:noProof/>
              </w:rPr>
              <w:t>რეფორმა</w:t>
            </w:r>
            <w:r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_Toc8905779 \h </w:instrText>
            </w:r>
            <w:r w:rsidRPr="00E170D1">
              <w:rPr>
                <w:rFonts w:ascii="Cambria" w:hAnsi="Cambria"/>
                <w:i/>
                <w:noProof/>
                <w:webHidden/>
              </w:rPr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84</w:t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7761DBAB" w14:textId="77777777" w:rsidR="003A75BA" w:rsidRPr="00E170D1" w:rsidRDefault="003A75BA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80" w:history="1">
            <w:r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2.6.5</w:t>
            </w:r>
            <w:r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i/>
                <w:noProof/>
              </w:rPr>
              <w:t>ლარიზაცია</w:t>
            </w:r>
            <w:r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_Toc8905780 \h </w:instrText>
            </w:r>
            <w:r w:rsidRPr="00E170D1">
              <w:rPr>
                <w:rFonts w:ascii="Cambria" w:hAnsi="Cambria"/>
                <w:i/>
                <w:noProof/>
                <w:webHidden/>
              </w:rPr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84</w:t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00351793" w14:textId="77777777" w:rsidR="003A75BA" w:rsidRPr="00E170D1" w:rsidRDefault="003A75BA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81" w:history="1">
            <w:r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2.6.6</w:t>
            </w:r>
            <w:r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i/>
                <w:noProof/>
              </w:rPr>
              <w:t>ხარისხობრივი</w:t>
            </w:r>
            <w:r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Pr="00E170D1">
              <w:rPr>
                <w:rStyle w:val="Hyperlink"/>
                <w:i/>
                <w:noProof/>
              </w:rPr>
              <w:t>და</w:t>
            </w:r>
            <w:r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Pr="00E170D1">
              <w:rPr>
                <w:rStyle w:val="Hyperlink"/>
                <w:i/>
                <w:noProof/>
              </w:rPr>
              <w:t>ტექნოლოგიების</w:t>
            </w:r>
            <w:r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Pr="00E170D1">
              <w:rPr>
                <w:rStyle w:val="Hyperlink"/>
                <w:i/>
                <w:noProof/>
              </w:rPr>
              <w:t>ტრანსფერზე</w:t>
            </w:r>
            <w:r w:rsidRPr="00E170D1">
              <w:rPr>
                <w:rStyle w:val="Hyperlink"/>
                <w:rFonts w:ascii="Cambria" w:hAnsi="Cambria"/>
                <w:i/>
                <w:noProof/>
              </w:rPr>
              <w:t xml:space="preserve">  </w:t>
            </w:r>
            <w:r w:rsidRPr="00E170D1">
              <w:rPr>
                <w:rStyle w:val="Hyperlink"/>
                <w:i/>
                <w:noProof/>
              </w:rPr>
              <w:t>ორიენტირებული</w:t>
            </w:r>
            <w:r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Pr="00E170D1">
              <w:rPr>
                <w:rStyle w:val="Hyperlink"/>
                <w:i/>
                <w:noProof/>
              </w:rPr>
              <w:t>პირდაპირი</w:t>
            </w:r>
            <w:r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Pr="00E170D1">
              <w:rPr>
                <w:rStyle w:val="Hyperlink"/>
                <w:i/>
                <w:noProof/>
              </w:rPr>
              <w:t>უცხოური</w:t>
            </w:r>
            <w:r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Pr="00E170D1">
              <w:rPr>
                <w:rStyle w:val="Hyperlink"/>
                <w:i/>
                <w:noProof/>
              </w:rPr>
              <w:t>ინვესტიციების</w:t>
            </w:r>
            <w:r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Pr="00E170D1">
              <w:rPr>
                <w:rStyle w:val="Hyperlink"/>
                <w:i/>
                <w:noProof/>
              </w:rPr>
              <w:t>მოზიდვა</w:t>
            </w:r>
            <w:r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_Toc8905781 \h </w:instrText>
            </w:r>
            <w:r w:rsidRPr="00E170D1">
              <w:rPr>
                <w:rFonts w:ascii="Cambria" w:hAnsi="Cambria"/>
                <w:i/>
                <w:noProof/>
                <w:webHidden/>
              </w:rPr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84</w:t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0FD61DF9" w14:textId="77777777" w:rsidR="003A75BA" w:rsidRPr="00E170D1" w:rsidRDefault="003A75BA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82" w:history="1">
            <w:r w:rsidRPr="00E170D1">
              <w:rPr>
                <w:rStyle w:val="Hyperlink"/>
                <w:rFonts w:ascii="Cambria" w:hAnsi="Cambria"/>
                <w:i/>
                <w:noProof/>
                <w:u w:color="000000"/>
                <w:lang w:eastAsia="en-US"/>
              </w:rPr>
              <w:t>2.6.7</w:t>
            </w:r>
            <w:r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i/>
                <w:noProof/>
              </w:rPr>
              <w:t>ინდუსტრიალიზაცია</w:t>
            </w:r>
            <w:r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_Toc8905782 \h </w:instrText>
            </w:r>
            <w:r w:rsidRPr="00E170D1">
              <w:rPr>
                <w:rFonts w:ascii="Cambria" w:hAnsi="Cambria"/>
                <w:i/>
                <w:noProof/>
                <w:webHidden/>
              </w:rPr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85</w:t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24489C72" w14:textId="77777777" w:rsidR="003A75BA" w:rsidRPr="00E170D1" w:rsidRDefault="003A75BA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83" w:history="1">
            <w:r w:rsidRPr="00E170D1">
              <w:rPr>
                <w:rStyle w:val="Hyperlink"/>
                <w:rFonts w:ascii="Cambria" w:hAnsi="Cambria"/>
                <w:noProof/>
                <w:u w:color="000000"/>
              </w:rPr>
              <w:t>2.7</w:t>
            </w:r>
            <w:r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საქართველო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−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რეგიონალური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ჰაბი</w:t>
            </w:r>
            <w:r w:rsidRPr="00E170D1">
              <w:rPr>
                <w:rFonts w:ascii="Cambria" w:hAnsi="Cambria"/>
                <w:noProof/>
                <w:webHidden/>
              </w:rPr>
              <w:tab/>
            </w:r>
            <w:r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noProof/>
                <w:webHidden/>
              </w:rPr>
              <w:instrText xml:space="preserve"> PAGEREF _Toc8905783 \h </w:instrText>
            </w:r>
            <w:r w:rsidRPr="00E170D1">
              <w:rPr>
                <w:rFonts w:ascii="Cambria" w:hAnsi="Cambria"/>
                <w:noProof/>
                <w:webHidden/>
              </w:rPr>
            </w:r>
            <w:r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85</w:t>
            </w:r>
            <w:r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10A69219" w14:textId="77777777" w:rsidR="003A75BA" w:rsidRPr="00E170D1" w:rsidRDefault="003A75BA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84" w:history="1">
            <w:r w:rsidRPr="00E170D1">
              <w:rPr>
                <w:rStyle w:val="Hyperlink"/>
                <w:rFonts w:ascii="Cambria" w:hAnsi="Cambria"/>
                <w:noProof/>
                <w:u w:color="000000"/>
              </w:rPr>
              <w:t>2.8</w:t>
            </w:r>
            <w:r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საგარეო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სავაჭრო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ურთიერთობები</w:t>
            </w:r>
            <w:r w:rsidRPr="00E170D1">
              <w:rPr>
                <w:rFonts w:ascii="Cambria" w:hAnsi="Cambria"/>
                <w:noProof/>
                <w:webHidden/>
              </w:rPr>
              <w:tab/>
            </w:r>
            <w:r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noProof/>
                <w:webHidden/>
              </w:rPr>
              <w:instrText xml:space="preserve"> PAGEREF _Toc8905784 \h </w:instrText>
            </w:r>
            <w:r w:rsidRPr="00E170D1">
              <w:rPr>
                <w:rFonts w:ascii="Cambria" w:hAnsi="Cambria"/>
                <w:noProof/>
                <w:webHidden/>
              </w:rPr>
            </w:r>
            <w:r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87</w:t>
            </w:r>
            <w:r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613F761D" w14:textId="77777777" w:rsidR="003A75BA" w:rsidRPr="00E170D1" w:rsidRDefault="003A75BA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85" w:history="1">
            <w:r w:rsidRPr="00E170D1">
              <w:rPr>
                <w:rStyle w:val="Hyperlink"/>
                <w:rFonts w:ascii="Cambria" w:hAnsi="Cambria"/>
                <w:noProof/>
                <w:u w:color="000000"/>
              </w:rPr>
              <w:t>2.9</w:t>
            </w:r>
            <w:r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სივრცითი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მოწყობა</w:t>
            </w:r>
            <w:r w:rsidRPr="00E170D1">
              <w:rPr>
                <w:rFonts w:ascii="Cambria" w:hAnsi="Cambria"/>
                <w:noProof/>
                <w:webHidden/>
              </w:rPr>
              <w:tab/>
            </w:r>
            <w:r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noProof/>
                <w:webHidden/>
              </w:rPr>
              <w:instrText xml:space="preserve"> PAGEREF _Toc8905785 \h </w:instrText>
            </w:r>
            <w:r w:rsidRPr="00E170D1">
              <w:rPr>
                <w:rFonts w:ascii="Cambria" w:hAnsi="Cambria"/>
                <w:noProof/>
                <w:webHidden/>
              </w:rPr>
            </w:r>
            <w:r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88</w:t>
            </w:r>
            <w:r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5AA316BE" w14:textId="77777777" w:rsidR="003A75BA" w:rsidRPr="00E170D1" w:rsidRDefault="003A75BA">
          <w:pPr>
            <w:pStyle w:val="TOC2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86" w:history="1">
            <w:r w:rsidRPr="00E170D1">
              <w:rPr>
                <w:rStyle w:val="Hyperlink"/>
                <w:rFonts w:ascii="Cambria" w:hAnsi="Cambria"/>
                <w:noProof/>
                <w:u w:color="000000"/>
              </w:rPr>
              <w:t>2.10</w:t>
            </w:r>
            <w:r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ინფრასტრუქტურული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განვითარება</w:t>
            </w:r>
            <w:r w:rsidRPr="00E170D1">
              <w:rPr>
                <w:rFonts w:ascii="Cambria" w:hAnsi="Cambria"/>
                <w:noProof/>
                <w:webHidden/>
              </w:rPr>
              <w:tab/>
            </w:r>
            <w:r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noProof/>
                <w:webHidden/>
              </w:rPr>
              <w:instrText xml:space="preserve"> PAGEREF _Toc8905786 \h </w:instrText>
            </w:r>
            <w:r w:rsidRPr="00E170D1">
              <w:rPr>
                <w:rFonts w:ascii="Cambria" w:hAnsi="Cambria"/>
                <w:noProof/>
                <w:webHidden/>
              </w:rPr>
            </w:r>
            <w:r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90</w:t>
            </w:r>
            <w:r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3DAC598E" w14:textId="77777777" w:rsidR="003A75BA" w:rsidRPr="00E170D1" w:rsidRDefault="003A75BA">
          <w:pPr>
            <w:pStyle w:val="TOC2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87" w:history="1">
            <w:r w:rsidRPr="00E170D1">
              <w:rPr>
                <w:rStyle w:val="Hyperlink"/>
                <w:rFonts w:ascii="Cambria" w:hAnsi="Cambria"/>
                <w:noProof/>
                <w:u w:color="000000"/>
              </w:rPr>
              <w:t>2.11</w:t>
            </w:r>
            <w:r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დარგობრივი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ეკონომიკური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პოლიტიკა</w:t>
            </w:r>
            <w:r w:rsidRPr="00E170D1">
              <w:rPr>
                <w:rFonts w:ascii="Cambria" w:hAnsi="Cambria"/>
                <w:noProof/>
                <w:webHidden/>
              </w:rPr>
              <w:tab/>
            </w:r>
            <w:r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noProof/>
                <w:webHidden/>
              </w:rPr>
              <w:instrText xml:space="preserve"> PAGEREF _Toc8905787 \h </w:instrText>
            </w:r>
            <w:r w:rsidRPr="00E170D1">
              <w:rPr>
                <w:rFonts w:ascii="Cambria" w:hAnsi="Cambria"/>
                <w:noProof/>
                <w:webHidden/>
              </w:rPr>
            </w:r>
            <w:r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96</w:t>
            </w:r>
            <w:r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17F470F5" w14:textId="77777777" w:rsidR="003A75BA" w:rsidRPr="00E170D1" w:rsidRDefault="003A75BA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88" w:history="1">
            <w:r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2.11.1</w:t>
            </w:r>
            <w:r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i/>
                <w:noProof/>
              </w:rPr>
              <w:t>ენერგეტიკა</w:t>
            </w:r>
            <w:r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_Toc8905788 \h </w:instrText>
            </w:r>
            <w:r w:rsidRPr="00E170D1">
              <w:rPr>
                <w:rFonts w:ascii="Cambria" w:hAnsi="Cambria"/>
                <w:i/>
                <w:noProof/>
                <w:webHidden/>
              </w:rPr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96</w:t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179E2EB7" w14:textId="77777777" w:rsidR="003A75BA" w:rsidRPr="00E170D1" w:rsidRDefault="003A75BA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89" w:history="1">
            <w:r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2.11.2</w:t>
            </w:r>
            <w:r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i/>
                <w:noProof/>
              </w:rPr>
              <w:t>მშენებლობა</w:t>
            </w:r>
            <w:r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_Toc8905789 \h </w:instrText>
            </w:r>
            <w:r w:rsidRPr="00E170D1">
              <w:rPr>
                <w:rFonts w:ascii="Cambria" w:hAnsi="Cambria"/>
                <w:i/>
                <w:noProof/>
                <w:webHidden/>
              </w:rPr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99</w:t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2A72CF70" w14:textId="77777777" w:rsidR="003A75BA" w:rsidRPr="00E170D1" w:rsidRDefault="003A75BA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90" w:history="1">
            <w:r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2.11.3</w:t>
            </w:r>
            <w:r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i/>
                <w:noProof/>
              </w:rPr>
              <w:t>მწვანე</w:t>
            </w:r>
            <w:r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Pr="00E170D1">
              <w:rPr>
                <w:rStyle w:val="Hyperlink"/>
                <w:i/>
                <w:noProof/>
              </w:rPr>
              <w:t>ეკონომიკა</w:t>
            </w:r>
            <w:r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_Toc8905790 \h </w:instrText>
            </w:r>
            <w:r w:rsidRPr="00E170D1">
              <w:rPr>
                <w:rFonts w:ascii="Cambria" w:hAnsi="Cambria"/>
                <w:i/>
                <w:noProof/>
                <w:webHidden/>
              </w:rPr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99</w:t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118CD4EE" w14:textId="77777777" w:rsidR="003A75BA" w:rsidRPr="00E170D1" w:rsidRDefault="003A75BA">
          <w:pPr>
            <w:pStyle w:val="TOC3"/>
            <w:tabs>
              <w:tab w:val="left" w:pos="110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91" w:history="1">
            <w:r w:rsidRPr="00E170D1">
              <w:rPr>
                <w:rStyle w:val="Hyperlink"/>
                <w:rFonts w:ascii="Cambria" w:hAnsi="Cambria"/>
                <w:i/>
                <w:noProof/>
              </w:rPr>
              <w:t>2.10.4</w:t>
            </w:r>
            <w:r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i/>
                <w:noProof/>
              </w:rPr>
              <w:t>გარემოს</w:t>
            </w:r>
            <w:r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Pr="00E170D1">
              <w:rPr>
                <w:rStyle w:val="Hyperlink"/>
                <w:i/>
                <w:noProof/>
              </w:rPr>
              <w:t>დაცვა</w:t>
            </w:r>
            <w:r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Pr="00E170D1">
              <w:rPr>
                <w:rStyle w:val="Hyperlink"/>
                <w:i/>
                <w:noProof/>
              </w:rPr>
              <w:t>და</w:t>
            </w:r>
            <w:r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Pr="00E170D1">
              <w:rPr>
                <w:rStyle w:val="Hyperlink"/>
                <w:i/>
                <w:noProof/>
              </w:rPr>
              <w:t>სოფლის</w:t>
            </w:r>
            <w:r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Pr="00E170D1">
              <w:rPr>
                <w:rStyle w:val="Hyperlink"/>
                <w:i/>
                <w:noProof/>
              </w:rPr>
              <w:t>მეურნეობა</w:t>
            </w:r>
            <w:r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_Toc8905791 \h </w:instrText>
            </w:r>
            <w:r w:rsidRPr="00E170D1">
              <w:rPr>
                <w:rFonts w:ascii="Cambria" w:hAnsi="Cambria"/>
                <w:i/>
                <w:noProof/>
                <w:webHidden/>
              </w:rPr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100</w:t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62D16EBF" w14:textId="77777777" w:rsidR="003A75BA" w:rsidRPr="00E170D1" w:rsidRDefault="003A75BA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92" w:history="1">
            <w:r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2.11.5</w:t>
            </w:r>
            <w:r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i/>
                <w:noProof/>
              </w:rPr>
              <w:t>ტურიზმი</w:t>
            </w:r>
            <w:r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_Toc8905792 \h </w:instrText>
            </w:r>
            <w:r w:rsidRPr="00E170D1">
              <w:rPr>
                <w:rFonts w:ascii="Cambria" w:hAnsi="Cambria"/>
                <w:i/>
                <w:noProof/>
                <w:webHidden/>
              </w:rPr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114</w:t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17928FBF" w14:textId="77777777" w:rsidR="003A75BA" w:rsidRPr="00E170D1" w:rsidRDefault="003A75BA">
          <w:pPr>
            <w:pStyle w:val="TOC2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93" w:history="1">
            <w:r w:rsidRPr="00E170D1">
              <w:rPr>
                <w:rStyle w:val="Hyperlink"/>
                <w:rFonts w:ascii="Cambria" w:hAnsi="Cambria"/>
                <w:noProof/>
                <w:u w:color="000000"/>
              </w:rPr>
              <w:t>2.12</w:t>
            </w:r>
            <w:r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რეგიონული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ეკონომიკური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პოლიტიკა</w:t>
            </w:r>
            <w:r w:rsidRPr="00E170D1">
              <w:rPr>
                <w:rFonts w:ascii="Cambria" w:hAnsi="Cambria"/>
                <w:noProof/>
                <w:webHidden/>
              </w:rPr>
              <w:tab/>
            </w:r>
            <w:r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noProof/>
                <w:webHidden/>
              </w:rPr>
              <w:instrText xml:space="preserve"> PAGEREF _Toc8905793 \h </w:instrText>
            </w:r>
            <w:r w:rsidRPr="00E170D1">
              <w:rPr>
                <w:rFonts w:ascii="Cambria" w:hAnsi="Cambria"/>
                <w:noProof/>
                <w:webHidden/>
              </w:rPr>
            </w:r>
            <w:r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116</w:t>
            </w:r>
            <w:r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6CA15D9D" w14:textId="77777777" w:rsidR="003A75BA" w:rsidRPr="00E170D1" w:rsidRDefault="003A75BA">
          <w:pPr>
            <w:pStyle w:val="TOC2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94" w:history="1">
            <w:r w:rsidRPr="00E170D1">
              <w:rPr>
                <w:rStyle w:val="Hyperlink"/>
                <w:rFonts w:ascii="Cambria" w:hAnsi="Cambria"/>
                <w:noProof/>
                <w:u w:color="000000"/>
              </w:rPr>
              <w:t>2.13</w:t>
            </w:r>
            <w:r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ბუნებრივი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რესურსების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მართვა</w:t>
            </w:r>
            <w:r w:rsidRPr="00E170D1">
              <w:rPr>
                <w:rFonts w:ascii="Cambria" w:hAnsi="Cambria"/>
                <w:noProof/>
                <w:webHidden/>
              </w:rPr>
              <w:tab/>
            </w:r>
            <w:r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noProof/>
                <w:webHidden/>
              </w:rPr>
              <w:instrText xml:space="preserve"> PAGEREF _Toc8905794 \h </w:instrText>
            </w:r>
            <w:r w:rsidRPr="00E170D1">
              <w:rPr>
                <w:rFonts w:ascii="Cambria" w:hAnsi="Cambria"/>
                <w:noProof/>
                <w:webHidden/>
              </w:rPr>
            </w:r>
            <w:r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118</w:t>
            </w:r>
            <w:r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059137F7" w14:textId="77777777" w:rsidR="003A75BA" w:rsidRPr="00E170D1" w:rsidRDefault="003A75BA">
          <w:pPr>
            <w:pStyle w:val="TOC1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95" w:history="1">
            <w:r w:rsidRPr="00E170D1">
              <w:rPr>
                <w:rStyle w:val="Hyperlink"/>
                <w:rFonts w:ascii="Cambria" w:hAnsi="Cambria"/>
                <w:b/>
                <w:noProof/>
                <w:u w:color="000000"/>
              </w:rPr>
              <w:t>3.</w:t>
            </w:r>
            <w:r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rFonts w:ascii="Sylfaen" w:hAnsi="Sylfaen" w:cs="Sylfaen"/>
                <w:b/>
                <w:noProof/>
              </w:rPr>
              <w:t>მცირე</w:t>
            </w:r>
            <w:r w:rsidRPr="00E170D1">
              <w:rPr>
                <w:rStyle w:val="Hyperlink"/>
                <w:rFonts w:ascii="Cambria" w:hAnsi="Cambria"/>
                <w:b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b/>
                <w:noProof/>
              </w:rPr>
              <w:t>მთავრობა</w:t>
            </w:r>
            <w:r w:rsidRPr="00E170D1">
              <w:rPr>
                <w:rFonts w:ascii="Cambria" w:hAnsi="Cambria"/>
                <w:noProof/>
                <w:webHidden/>
              </w:rPr>
              <w:tab/>
            </w:r>
            <w:r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noProof/>
                <w:webHidden/>
              </w:rPr>
              <w:instrText xml:space="preserve"> PAGEREF _Toc8905795 \h </w:instrText>
            </w:r>
            <w:r w:rsidRPr="00E170D1">
              <w:rPr>
                <w:rFonts w:ascii="Cambria" w:hAnsi="Cambria"/>
                <w:noProof/>
                <w:webHidden/>
              </w:rPr>
            </w:r>
            <w:r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119</w:t>
            </w:r>
            <w:r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2F1CAFCF" w14:textId="77777777" w:rsidR="003A75BA" w:rsidRPr="00E170D1" w:rsidRDefault="003A75BA">
          <w:pPr>
            <w:pStyle w:val="TOC1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96" w:history="1">
            <w:r w:rsidRPr="00E170D1">
              <w:rPr>
                <w:rStyle w:val="Hyperlink"/>
                <w:rFonts w:ascii="Cambria" w:hAnsi="Cambria"/>
                <w:b/>
                <w:noProof/>
                <w:u w:color="000000"/>
              </w:rPr>
              <w:t>4.</w:t>
            </w:r>
            <w:r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rFonts w:ascii="Sylfaen" w:hAnsi="Sylfaen" w:cs="Sylfaen"/>
                <w:b/>
                <w:noProof/>
              </w:rPr>
              <w:t>განათლება</w:t>
            </w:r>
            <w:r w:rsidRPr="00E170D1">
              <w:rPr>
                <w:rStyle w:val="Hyperlink"/>
                <w:rFonts w:ascii="Cambria" w:hAnsi="Cambria"/>
                <w:b/>
                <w:noProof/>
              </w:rPr>
              <w:t xml:space="preserve">, </w:t>
            </w:r>
            <w:r w:rsidRPr="00E170D1">
              <w:rPr>
                <w:rStyle w:val="Hyperlink"/>
                <w:rFonts w:ascii="Sylfaen" w:hAnsi="Sylfaen" w:cs="Sylfaen"/>
                <w:b/>
                <w:noProof/>
              </w:rPr>
              <w:t>მეცნიერება</w:t>
            </w:r>
            <w:r w:rsidRPr="00E170D1">
              <w:rPr>
                <w:rStyle w:val="Hyperlink"/>
                <w:rFonts w:ascii="Cambria" w:hAnsi="Cambria"/>
                <w:b/>
                <w:noProof/>
              </w:rPr>
              <w:t xml:space="preserve">, </w:t>
            </w:r>
            <w:r w:rsidRPr="00E170D1">
              <w:rPr>
                <w:rStyle w:val="Hyperlink"/>
                <w:rFonts w:ascii="Sylfaen" w:hAnsi="Sylfaen" w:cs="Sylfaen"/>
                <w:b/>
                <w:noProof/>
              </w:rPr>
              <w:t>კულტურა</w:t>
            </w:r>
            <w:r w:rsidRPr="00E170D1">
              <w:rPr>
                <w:rStyle w:val="Hyperlink"/>
                <w:rFonts w:ascii="Cambria" w:hAnsi="Cambria"/>
                <w:b/>
                <w:noProof/>
              </w:rPr>
              <w:t xml:space="preserve">, </w:t>
            </w:r>
            <w:r w:rsidRPr="00E170D1">
              <w:rPr>
                <w:rStyle w:val="Hyperlink"/>
                <w:rFonts w:ascii="Sylfaen" w:hAnsi="Sylfaen" w:cs="Sylfaen"/>
                <w:b/>
                <w:noProof/>
              </w:rPr>
              <w:t>სპორტი</w:t>
            </w:r>
            <w:r w:rsidRPr="00E170D1">
              <w:rPr>
                <w:rStyle w:val="Hyperlink"/>
                <w:rFonts w:ascii="Cambria" w:hAnsi="Cambria"/>
                <w:b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b/>
                <w:noProof/>
              </w:rPr>
              <w:t>და</w:t>
            </w:r>
            <w:r w:rsidRPr="00E170D1">
              <w:rPr>
                <w:rStyle w:val="Hyperlink"/>
                <w:rFonts w:ascii="Cambria" w:hAnsi="Cambria"/>
                <w:b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b/>
                <w:noProof/>
              </w:rPr>
              <w:t>ახალგაზრდობა</w:t>
            </w:r>
            <w:r w:rsidRPr="00E170D1">
              <w:rPr>
                <w:rFonts w:ascii="Cambria" w:hAnsi="Cambria"/>
                <w:noProof/>
                <w:webHidden/>
              </w:rPr>
              <w:tab/>
            </w:r>
            <w:r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noProof/>
                <w:webHidden/>
              </w:rPr>
              <w:instrText xml:space="preserve"> PAGEREF _Toc8905796 \h </w:instrText>
            </w:r>
            <w:r w:rsidRPr="00E170D1">
              <w:rPr>
                <w:rFonts w:ascii="Cambria" w:hAnsi="Cambria"/>
                <w:noProof/>
                <w:webHidden/>
              </w:rPr>
            </w:r>
            <w:r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126</w:t>
            </w:r>
            <w:r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7A917110" w14:textId="77777777" w:rsidR="003A75BA" w:rsidRPr="00E170D1" w:rsidRDefault="003A75BA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797" w:history="1">
            <w:r w:rsidRPr="00E170D1">
              <w:rPr>
                <w:rStyle w:val="Hyperlink"/>
                <w:rFonts w:ascii="Cambria" w:hAnsi="Cambria"/>
                <w:noProof/>
                <w:u w:color="000000"/>
              </w:rPr>
              <w:t>4.1</w:t>
            </w:r>
            <w:r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განათლება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,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მეცნიერება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და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ახალგაზრდობა</w:t>
            </w:r>
            <w:r w:rsidRPr="00E170D1">
              <w:rPr>
                <w:rFonts w:ascii="Cambria" w:hAnsi="Cambria"/>
                <w:noProof/>
                <w:webHidden/>
              </w:rPr>
              <w:tab/>
            </w:r>
            <w:r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noProof/>
                <w:webHidden/>
              </w:rPr>
              <w:instrText xml:space="preserve"> PAGEREF _Toc8905797 \h </w:instrText>
            </w:r>
            <w:r w:rsidRPr="00E170D1">
              <w:rPr>
                <w:rFonts w:ascii="Cambria" w:hAnsi="Cambria"/>
                <w:noProof/>
                <w:webHidden/>
              </w:rPr>
            </w:r>
            <w:r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126</w:t>
            </w:r>
            <w:r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38AB5CFD" w14:textId="77777777" w:rsidR="003A75BA" w:rsidRPr="00E170D1" w:rsidRDefault="003A75BA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98" w:history="1">
            <w:r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4.1.1</w:t>
            </w:r>
            <w:r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i/>
                <w:noProof/>
              </w:rPr>
              <w:t>ადრეული</w:t>
            </w:r>
            <w:r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Pr="00E170D1">
              <w:rPr>
                <w:rStyle w:val="Hyperlink"/>
                <w:i/>
                <w:noProof/>
              </w:rPr>
              <w:t>და</w:t>
            </w:r>
            <w:r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Pr="00E170D1">
              <w:rPr>
                <w:rStyle w:val="Hyperlink"/>
                <w:i/>
                <w:noProof/>
              </w:rPr>
              <w:t>სკოლამდელი</w:t>
            </w:r>
            <w:r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Pr="00E170D1">
              <w:rPr>
                <w:rStyle w:val="Hyperlink"/>
                <w:i/>
                <w:noProof/>
              </w:rPr>
              <w:t>განათლება</w:t>
            </w:r>
            <w:r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_Toc8905798 \h </w:instrText>
            </w:r>
            <w:r w:rsidRPr="00E170D1">
              <w:rPr>
                <w:rFonts w:ascii="Cambria" w:hAnsi="Cambria"/>
                <w:i/>
                <w:noProof/>
                <w:webHidden/>
              </w:rPr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126</w:t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211B1839" w14:textId="77777777" w:rsidR="003A75BA" w:rsidRPr="00E170D1" w:rsidRDefault="003A75BA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799" w:history="1">
            <w:r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4.1.2</w:t>
            </w:r>
            <w:r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i/>
                <w:noProof/>
              </w:rPr>
              <w:t>ზოგადი</w:t>
            </w:r>
            <w:r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Pr="00E170D1">
              <w:rPr>
                <w:rStyle w:val="Hyperlink"/>
                <w:i/>
                <w:noProof/>
              </w:rPr>
              <w:t>განათლება</w:t>
            </w:r>
            <w:r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_Toc8905799 \h </w:instrText>
            </w:r>
            <w:r w:rsidRPr="00E170D1">
              <w:rPr>
                <w:rFonts w:ascii="Cambria" w:hAnsi="Cambria"/>
                <w:i/>
                <w:noProof/>
                <w:webHidden/>
              </w:rPr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127</w:t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277D1308" w14:textId="77777777" w:rsidR="003A75BA" w:rsidRPr="00E170D1" w:rsidRDefault="003A75BA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800" w:history="1">
            <w:r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4.1.3</w:t>
            </w:r>
            <w:r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i/>
                <w:noProof/>
              </w:rPr>
              <w:t>პროფესიული</w:t>
            </w:r>
            <w:r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Pr="00E170D1">
              <w:rPr>
                <w:rStyle w:val="Hyperlink"/>
                <w:i/>
                <w:noProof/>
              </w:rPr>
              <w:t>განათლება</w:t>
            </w:r>
            <w:r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_Toc8905800 \h </w:instrText>
            </w:r>
            <w:r w:rsidRPr="00E170D1">
              <w:rPr>
                <w:rFonts w:ascii="Cambria" w:hAnsi="Cambria"/>
                <w:i/>
                <w:noProof/>
                <w:webHidden/>
              </w:rPr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130</w:t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044FE8F6" w14:textId="77777777" w:rsidR="003A75BA" w:rsidRPr="00E170D1" w:rsidRDefault="003A75BA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801" w:history="1">
            <w:r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4.1.4</w:t>
            </w:r>
            <w:r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i/>
                <w:noProof/>
              </w:rPr>
              <w:t>უმაღლესი</w:t>
            </w:r>
            <w:r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Pr="00E170D1">
              <w:rPr>
                <w:rStyle w:val="Hyperlink"/>
                <w:i/>
                <w:noProof/>
              </w:rPr>
              <w:t>განათლება</w:t>
            </w:r>
            <w:r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_Toc8905801 \h </w:instrText>
            </w:r>
            <w:r w:rsidRPr="00E170D1">
              <w:rPr>
                <w:rFonts w:ascii="Cambria" w:hAnsi="Cambria"/>
                <w:i/>
                <w:noProof/>
                <w:webHidden/>
              </w:rPr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131</w:t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08A8CAAF" w14:textId="77777777" w:rsidR="003A75BA" w:rsidRPr="00E170D1" w:rsidRDefault="003A75BA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802" w:history="1">
            <w:r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4.1.5</w:t>
            </w:r>
            <w:r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i/>
                <w:noProof/>
              </w:rPr>
              <w:t>მეცნიერება</w:t>
            </w:r>
            <w:r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_Toc8905802 \h </w:instrText>
            </w:r>
            <w:r w:rsidRPr="00E170D1">
              <w:rPr>
                <w:rFonts w:ascii="Cambria" w:hAnsi="Cambria"/>
                <w:i/>
                <w:noProof/>
                <w:webHidden/>
              </w:rPr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133</w:t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4E746095" w14:textId="77777777" w:rsidR="003A75BA" w:rsidRPr="00E170D1" w:rsidRDefault="003A75BA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803" w:history="1">
            <w:r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4.1.6</w:t>
            </w:r>
            <w:r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i/>
                <w:noProof/>
              </w:rPr>
              <w:t>ახალგაზრდული</w:t>
            </w:r>
            <w:r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Pr="00E170D1">
              <w:rPr>
                <w:rStyle w:val="Hyperlink"/>
                <w:i/>
                <w:noProof/>
              </w:rPr>
              <w:t>პოლიტიკა</w:t>
            </w:r>
            <w:r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Pr="00E170D1">
              <w:rPr>
                <w:rStyle w:val="Hyperlink"/>
                <w:i/>
                <w:noProof/>
              </w:rPr>
              <w:t>და</w:t>
            </w:r>
            <w:r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Pr="00E170D1">
              <w:rPr>
                <w:rStyle w:val="Hyperlink"/>
                <w:i/>
                <w:noProof/>
              </w:rPr>
              <w:t>ინოვაციები</w:t>
            </w:r>
            <w:r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_Toc8905803 \h </w:instrText>
            </w:r>
            <w:r w:rsidRPr="00E170D1">
              <w:rPr>
                <w:rFonts w:ascii="Cambria" w:hAnsi="Cambria"/>
                <w:i/>
                <w:noProof/>
                <w:webHidden/>
              </w:rPr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135</w:t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61AA1921" w14:textId="77777777" w:rsidR="003A75BA" w:rsidRPr="00E170D1" w:rsidRDefault="003A75BA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804" w:history="1">
            <w:r w:rsidRPr="00E170D1">
              <w:rPr>
                <w:rStyle w:val="Hyperlink"/>
                <w:rFonts w:ascii="Cambria" w:hAnsi="Cambria"/>
                <w:noProof/>
                <w:u w:color="000000"/>
              </w:rPr>
              <w:t>4.2</w:t>
            </w:r>
            <w:r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კულტურა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და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სპორტი</w:t>
            </w:r>
            <w:r w:rsidRPr="00E170D1">
              <w:rPr>
                <w:rFonts w:ascii="Cambria" w:hAnsi="Cambria"/>
                <w:noProof/>
                <w:webHidden/>
              </w:rPr>
              <w:tab/>
            </w:r>
            <w:r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noProof/>
                <w:webHidden/>
              </w:rPr>
              <w:instrText xml:space="preserve"> PAGEREF _Toc8905804 \h </w:instrText>
            </w:r>
            <w:r w:rsidRPr="00E170D1">
              <w:rPr>
                <w:rFonts w:ascii="Cambria" w:hAnsi="Cambria"/>
                <w:noProof/>
                <w:webHidden/>
              </w:rPr>
            </w:r>
            <w:r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137</w:t>
            </w:r>
            <w:r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5593017F" w14:textId="77777777" w:rsidR="003A75BA" w:rsidRPr="00E170D1" w:rsidRDefault="003A75BA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805" w:history="1">
            <w:r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4.2.1</w:t>
            </w:r>
            <w:r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i/>
                <w:noProof/>
              </w:rPr>
              <w:t>კულტურა</w:t>
            </w:r>
            <w:r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_Toc8905805 \h </w:instrText>
            </w:r>
            <w:r w:rsidRPr="00E170D1">
              <w:rPr>
                <w:rFonts w:ascii="Cambria" w:hAnsi="Cambria"/>
                <w:i/>
                <w:noProof/>
                <w:webHidden/>
              </w:rPr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137</w:t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03AD3E4E" w14:textId="77777777" w:rsidR="003A75BA" w:rsidRPr="00E170D1" w:rsidRDefault="003A75BA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806" w:history="1">
            <w:r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4.2.2</w:t>
            </w:r>
            <w:r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i/>
                <w:noProof/>
              </w:rPr>
              <w:t>სპორტი</w:t>
            </w:r>
            <w:r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_Toc8905806 \h </w:instrText>
            </w:r>
            <w:r w:rsidRPr="00E170D1">
              <w:rPr>
                <w:rFonts w:ascii="Cambria" w:hAnsi="Cambria"/>
                <w:i/>
                <w:noProof/>
                <w:webHidden/>
              </w:rPr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140</w:t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283BEFA8" w14:textId="77777777" w:rsidR="003A75BA" w:rsidRPr="00E170D1" w:rsidRDefault="003A75BA">
          <w:pPr>
            <w:pStyle w:val="TOC1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807" w:history="1">
            <w:r w:rsidRPr="00E170D1">
              <w:rPr>
                <w:rStyle w:val="Hyperlink"/>
                <w:rFonts w:ascii="Cambria" w:hAnsi="Cambria"/>
                <w:b/>
                <w:noProof/>
                <w:u w:color="000000"/>
              </w:rPr>
              <w:t>5.</w:t>
            </w:r>
            <w:r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rFonts w:ascii="Sylfaen" w:hAnsi="Sylfaen" w:cs="Sylfaen"/>
                <w:b/>
                <w:noProof/>
              </w:rPr>
              <w:t>ადამიანი</w:t>
            </w:r>
            <w:r w:rsidRPr="00E170D1">
              <w:rPr>
                <w:rStyle w:val="Hyperlink"/>
                <w:rFonts w:ascii="Cambria" w:hAnsi="Cambria"/>
                <w:b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b/>
                <w:noProof/>
              </w:rPr>
              <w:t>და</w:t>
            </w:r>
            <w:r w:rsidRPr="00E170D1">
              <w:rPr>
                <w:rStyle w:val="Hyperlink"/>
                <w:rFonts w:ascii="Cambria" w:hAnsi="Cambria"/>
                <w:b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b/>
                <w:noProof/>
              </w:rPr>
              <w:t>მასზე</w:t>
            </w:r>
            <w:r w:rsidRPr="00E170D1">
              <w:rPr>
                <w:rStyle w:val="Hyperlink"/>
                <w:rFonts w:ascii="Cambria" w:hAnsi="Cambria"/>
                <w:b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b/>
                <w:noProof/>
              </w:rPr>
              <w:t>ზრუნვა</w:t>
            </w:r>
            <w:r w:rsidRPr="00E170D1">
              <w:rPr>
                <w:rFonts w:ascii="Cambria" w:hAnsi="Cambria"/>
                <w:noProof/>
                <w:webHidden/>
              </w:rPr>
              <w:tab/>
            </w:r>
            <w:r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noProof/>
                <w:webHidden/>
              </w:rPr>
              <w:instrText xml:space="preserve"> PAGEREF _Toc8905807 \h </w:instrText>
            </w:r>
            <w:r w:rsidRPr="00E170D1">
              <w:rPr>
                <w:rFonts w:ascii="Cambria" w:hAnsi="Cambria"/>
                <w:noProof/>
                <w:webHidden/>
              </w:rPr>
            </w:r>
            <w:r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141</w:t>
            </w:r>
            <w:r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1E65D826" w14:textId="77777777" w:rsidR="003A75BA" w:rsidRPr="00E170D1" w:rsidRDefault="003A75BA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808" w:history="1">
            <w:r w:rsidRPr="00E170D1">
              <w:rPr>
                <w:rStyle w:val="Hyperlink"/>
                <w:rFonts w:ascii="Cambria" w:hAnsi="Cambria"/>
                <w:noProof/>
                <w:u w:color="000000"/>
              </w:rPr>
              <w:t>5.1</w:t>
            </w:r>
            <w:r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ადამიანის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უფლებათა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დაცვა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,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დემოკრატიული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მმართველობა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და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კანონის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უზენაესობა</w:t>
            </w:r>
            <w:r w:rsidRPr="00E170D1">
              <w:rPr>
                <w:rFonts w:ascii="Cambria" w:hAnsi="Cambria"/>
                <w:noProof/>
                <w:webHidden/>
              </w:rPr>
              <w:tab/>
            </w:r>
            <w:r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noProof/>
                <w:webHidden/>
              </w:rPr>
              <w:instrText xml:space="preserve"> PAGEREF _Toc8905808 \h </w:instrText>
            </w:r>
            <w:r w:rsidRPr="00E170D1">
              <w:rPr>
                <w:rFonts w:ascii="Cambria" w:hAnsi="Cambria"/>
                <w:noProof/>
                <w:webHidden/>
              </w:rPr>
            </w:r>
            <w:r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141</w:t>
            </w:r>
            <w:r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4421F4A8" w14:textId="77777777" w:rsidR="003A75BA" w:rsidRPr="00E170D1" w:rsidRDefault="003A75BA">
          <w:pPr>
            <w:pStyle w:val="TOC2"/>
            <w:tabs>
              <w:tab w:val="left" w:pos="660"/>
              <w:tab w:val="right" w:leader="dot" w:pos="9890"/>
            </w:tabs>
            <w:rPr>
              <w:rFonts w:ascii="Cambria" w:eastAsiaTheme="minorEastAsia" w:hAnsi="Cambria" w:cstheme="minorBidi"/>
              <w:noProof/>
              <w:color w:val="auto"/>
              <w:lang w:val="en-US" w:eastAsia="en-US"/>
            </w:rPr>
          </w:pPr>
          <w:hyperlink w:anchor="_Toc8905809" w:history="1">
            <w:r w:rsidRPr="00E170D1">
              <w:rPr>
                <w:rStyle w:val="Hyperlink"/>
                <w:rFonts w:ascii="Cambria" w:hAnsi="Cambria"/>
                <w:noProof/>
                <w:u w:color="000000"/>
              </w:rPr>
              <w:t>5.2</w:t>
            </w:r>
            <w:r w:rsidRPr="00E170D1">
              <w:rPr>
                <w:rFonts w:ascii="Cambria" w:eastAsiaTheme="minorEastAsia" w:hAnsi="Cambria" w:cstheme="minorBidi"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ადამიანის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უფლებების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დაცვის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ინსტიტუციონალური</w:t>
            </w:r>
            <w:r w:rsidRPr="00E170D1">
              <w:rPr>
                <w:rStyle w:val="Hyperlink"/>
                <w:rFonts w:ascii="Cambria" w:hAnsi="Cambria"/>
                <w:noProof/>
              </w:rPr>
              <w:t xml:space="preserve"> </w:t>
            </w:r>
            <w:r w:rsidRPr="00E170D1">
              <w:rPr>
                <w:rStyle w:val="Hyperlink"/>
                <w:rFonts w:ascii="Sylfaen" w:hAnsi="Sylfaen" w:cs="Sylfaen"/>
                <w:noProof/>
              </w:rPr>
              <w:t>მექანიზმები</w:t>
            </w:r>
            <w:r w:rsidRPr="00E170D1">
              <w:rPr>
                <w:rFonts w:ascii="Cambria" w:hAnsi="Cambria"/>
                <w:noProof/>
                <w:webHidden/>
              </w:rPr>
              <w:tab/>
            </w:r>
            <w:r w:rsidRPr="00E170D1">
              <w:rPr>
                <w:rFonts w:ascii="Cambria" w:hAnsi="Cambria"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noProof/>
                <w:webHidden/>
              </w:rPr>
              <w:instrText xml:space="preserve"> PAGEREF _Toc8905809 \h </w:instrText>
            </w:r>
            <w:r w:rsidRPr="00E170D1">
              <w:rPr>
                <w:rFonts w:ascii="Cambria" w:hAnsi="Cambria"/>
                <w:noProof/>
                <w:webHidden/>
              </w:rPr>
            </w:r>
            <w:r w:rsidRPr="00E170D1">
              <w:rPr>
                <w:rFonts w:ascii="Cambria" w:hAnsi="Cambria"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noProof/>
                <w:webHidden/>
              </w:rPr>
              <w:t>177</w:t>
            </w:r>
            <w:r w:rsidRPr="00E170D1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65B3BC7A" w14:textId="77777777" w:rsidR="003A75BA" w:rsidRPr="00E170D1" w:rsidRDefault="003A75BA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810" w:history="1">
            <w:r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5.2.1</w:t>
            </w:r>
            <w:r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i/>
                <w:noProof/>
              </w:rPr>
              <w:t>ჯანმრთელობის</w:t>
            </w:r>
            <w:r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Pr="00E170D1">
              <w:rPr>
                <w:rStyle w:val="Hyperlink"/>
                <w:i/>
                <w:noProof/>
              </w:rPr>
              <w:t>დაცვა</w:t>
            </w:r>
            <w:r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_Toc8905810 \h </w:instrText>
            </w:r>
            <w:r w:rsidRPr="00E170D1">
              <w:rPr>
                <w:rFonts w:ascii="Cambria" w:hAnsi="Cambria"/>
                <w:i/>
                <w:noProof/>
                <w:webHidden/>
              </w:rPr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196</w:t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3B52804B" w14:textId="77777777" w:rsidR="003A75BA" w:rsidRPr="00E170D1" w:rsidRDefault="003A75BA">
          <w:pPr>
            <w:pStyle w:val="TOC3"/>
            <w:tabs>
              <w:tab w:val="left" w:pos="880"/>
              <w:tab w:val="right" w:leader="dot" w:pos="9890"/>
            </w:tabs>
            <w:rPr>
              <w:rFonts w:ascii="Cambria" w:eastAsiaTheme="minorEastAsia" w:hAnsi="Cambria" w:cstheme="minorBidi"/>
              <w:i/>
              <w:noProof/>
              <w:color w:val="auto"/>
              <w:lang w:val="en-US" w:eastAsia="en-US"/>
            </w:rPr>
          </w:pPr>
          <w:hyperlink w:anchor="_Toc8905811" w:history="1">
            <w:r w:rsidRPr="00E170D1">
              <w:rPr>
                <w:rStyle w:val="Hyperlink"/>
                <w:rFonts w:ascii="Cambria" w:hAnsi="Cambria"/>
                <w:i/>
                <w:noProof/>
                <w:u w:color="000000"/>
              </w:rPr>
              <w:t>5.2.2</w:t>
            </w:r>
            <w:r w:rsidRPr="00E170D1">
              <w:rPr>
                <w:rFonts w:ascii="Cambria" w:eastAsiaTheme="minorEastAsia" w:hAnsi="Cambria" w:cstheme="minorBidi"/>
                <w:i/>
                <w:noProof/>
                <w:color w:val="auto"/>
                <w:lang w:val="en-US" w:eastAsia="en-US"/>
              </w:rPr>
              <w:tab/>
            </w:r>
            <w:r w:rsidRPr="00E170D1">
              <w:rPr>
                <w:rStyle w:val="Hyperlink"/>
                <w:i/>
                <w:noProof/>
              </w:rPr>
              <w:t>სოციალური</w:t>
            </w:r>
            <w:r w:rsidRPr="00E170D1">
              <w:rPr>
                <w:rStyle w:val="Hyperlink"/>
                <w:rFonts w:ascii="Cambria" w:hAnsi="Cambria"/>
                <w:i/>
                <w:noProof/>
              </w:rPr>
              <w:t xml:space="preserve"> </w:t>
            </w:r>
            <w:r w:rsidRPr="00E170D1">
              <w:rPr>
                <w:rStyle w:val="Hyperlink"/>
                <w:i/>
                <w:noProof/>
              </w:rPr>
              <w:t>დაცვა</w:t>
            </w:r>
            <w:r w:rsidRPr="00E170D1">
              <w:rPr>
                <w:rFonts w:ascii="Cambria" w:hAnsi="Cambria"/>
                <w:i/>
                <w:noProof/>
                <w:webHidden/>
              </w:rPr>
              <w:tab/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begin"/>
            </w:r>
            <w:r w:rsidRPr="00E170D1">
              <w:rPr>
                <w:rFonts w:ascii="Cambria" w:hAnsi="Cambria"/>
                <w:i/>
                <w:noProof/>
                <w:webHidden/>
              </w:rPr>
              <w:instrText xml:space="preserve"> PAGEREF _Toc8905811 \h </w:instrText>
            </w:r>
            <w:r w:rsidRPr="00E170D1">
              <w:rPr>
                <w:rFonts w:ascii="Cambria" w:hAnsi="Cambria"/>
                <w:i/>
                <w:noProof/>
                <w:webHidden/>
              </w:rPr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separate"/>
            </w:r>
            <w:r w:rsidR="001C5463">
              <w:rPr>
                <w:rFonts w:ascii="Cambria" w:hAnsi="Cambria"/>
                <w:i/>
                <w:noProof/>
                <w:webHidden/>
              </w:rPr>
              <w:t>199</w:t>
            </w:r>
            <w:r w:rsidRPr="00E170D1">
              <w:rPr>
                <w:rFonts w:ascii="Cambria" w:hAnsi="Cambria"/>
                <w:i/>
                <w:noProof/>
                <w:webHidden/>
              </w:rPr>
              <w:fldChar w:fldCharType="end"/>
            </w:r>
          </w:hyperlink>
        </w:p>
        <w:p w14:paraId="5EC83C0E" w14:textId="1487C64B" w:rsidR="00CD7A9A" w:rsidRPr="00E170D1" w:rsidRDefault="000A2D1A" w:rsidP="00FA0BAD">
          <w:pPr>
            <w:spacing w:after="240" w:line="276" w:lineRule="auto"/>
            <w:rPr>
              <w:rFonts w:ascii="Cambria" w:hAnsi="Cambria"/>
            </w:rPr>
          </w:pPr>
          <w:r w:rsidRPr="00E170D1">
            <w:rPr>
              <w:rStyle w:val="Hyperlink"/>
              <w:rFonts w:ascii="Cambria" w:eastAsia="Arial GEO" w:hAnsi="Cambria" w:cs="Arial GEO"/>
              <w:sz w:val="22"/>
            </w:rPr>
            <w:fldChar w:fldCharType="end"/>
          </w:r>
        </w:p>
      </w:sdtContent>
    </w:sdt>
    <w:p w14:paraId="42B4BCC1" w14:textId="77777777" w:rsidR="00CD7A9A" w:rsidRPr="00E170D1" w:rsidRDefault="00CD7A9A" w:rsidP="00FA0BAD">
      <w:pPr>
        <w:spacing w:after="240" w:line="276" w:lineRule="auto"/>
        <w:rPr>
          <w:rFonts w:ascii="Cambria" w:hAnsi="Cambria"/>
        </w:rPr>
      </w:pPr>
    </w:p>
    <w:p w14:paraId="2AB9FF86" w14:textId="77777777" w:rsidR="0083534A" w:rsidRPr="00E170D1" w:rsidRDefault="00CD7A9A" w:rsidP="00FA0BAD">
      <w:pPr>
        <w:spacing w:after="240" w:line="276" w:lineRule="auto"/>
        <w:ind w:left="0" w:right="0" w:firstLine="0"/>
        <w:jc w:val="left"/>
        <w:rPr>
          <w:rFonts w:ascii="Cambria" w:hAnsi="Cambria"/>
        </w:rPr>
      </w:pPr>
      <w:r w:rsidRPr="00E170D1">
        <w:rPr>
          <w:rFonts w:ascii="Cambria" w:hAnsi="Cambria"/>
        </w:rPr>
        <w:br w:type="page"/>
      </w:r>
    </w:p>
    <w:p w14:paraId="3C8C6F21" w14:textId="77777777" w:rsidR="001C1915" w:rsidRPr="00E170D1" w:rsidRDefault="00CD2E30" w:rsidP="00E170D1">
      <w:pPr>
        <w:pStyle w:val="Heading1"/>
        <w:numPr>
          <w:ilvl w:val="0"/>
          <w:numId w:val="0"/>
        </w:numPr>
        <w:spacing w:before="100" w:beforeAutospacing="1" w:after="240" w:line="276" w:lineRule="auto"/>
        <w:ind w:right="0"/>
        <w:rPr>
          <w:rFonts w:ascii="Cambria" w:hAnsi="Cambria"/>
          <w:b/>
          <w:sz w:val="28"/>
        </w:rPr>
      </w:pPr>
      <w:r w:rsidRPr="00E170D1">
        <w:rPr>
          <w:rFonts w:ascii="Cambria" w:hAnsi="Cambria"/>
          <w:b/>
          <w:color w:val="1F4E79" w:themeColor="accent1" w:themeShade="80"/>
          <w:sz w:val="36"/>
          <w:szCs w:val="28"/>
        </w:rPr>
        <w:lastRenderedPageBreak/>
        <w:t xml:space="preserve"> </w:t>
      </w:r>
      <w:bookmarkStart w:id="3" w:name="_Toc8905764"/>
      <w:r w:rsidR="001C1915" w:rsidRPr="00E170D1">
        <w:rPr>
          <w:b/>
          <w:color w:val="1F4E79" w:themeColor="accent1" w:themeShade="80"/>
          <w:sz w:val="28"/>
        </w:rPr>
        <w:t>წინასიტყვაობა</w:t>
      </w:r>
      <w:bookmarkEnd w:id="2"/>
      <w:bookmarkEnd w:id="3"/>
    </w:p>
    <w:p w14:paraId="365A17D0" w14:textId="4A35609C" w:rsidR="00F70FD5" w:rsidRPr="00E170D1" w:rsidRDefault="00F70FD5" w:rsidP="00E170D1">
      <w:pPr>
        <w:pStyle w:val="BodyText"/>
        <w:spacing w:before="120" w:after="240" w:line="276" w:lineRule="auto"/>
        <w:ind w:left="0" w:right="27"/>
        <w:rPr>
          <w:rFonts w:ascii="Cambria" w:hAnsi="Cambria"/>
          <w:sz w:val="22"/>
          <w:szCs w:val="22"/>
        </w:rPr>
      </w:pPr>
      <w:r w:rsidRPr="00E170D1">
        <w:rPr>
          <w:sz w:val="22"/>
          <w:szCs w:val="22"/>
          <w:lang w:val="ka-GE"/>
        </w:rPr>
        <w:t>საანგარიშო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პერიოდში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A07F2F" w:rsidRPr="00E170D1">
        <w:rPr>
          <w:sz w:val="22"/>
          <w:szCs w:val="22"/>
          <w:lang w:val="ka-GE"/>
        </w:rPr>
        <w:t>საქართველოს</w:t>
      </w:r>
      <w:r w:rsidR="00A07F2F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მთავრობ</w:t>
      </w:r>
      <w:r w:rsidR="000B2BAE" w:rsidRPr="00E170D1">
        <w:rPr>
          <w:sz w:val="22"/>
          <w:szCs w:val="22"/>
          <w:lang w:val="ka-GE"/>
        </w:rPr>
        <w:t>ის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ძალისხმევა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მიმართული</w:t>
      </w:r>
      <w:r w:rsidR="000B2BAE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0B2BAE" w:rsidRPr="00E170D1">
        <w:rPr>
          <w:sz w:val="22"/>
          <w:szCs w:val="22"/>
          <w:lang w:val="ka-GE"/>
        </w:rPr>
        <w:t>იყო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ძირეული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სექტორული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რეფორმების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განხორციელებისკენ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რომლებიც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ქმნიან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ევროპულ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ევროატლანტიკურ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სივრცეში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სრულფასოვანი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ინტეგრაციის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დემოკრატიული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ინსტიტუტების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გაძლიერების</w:t>
      </w:r>
      <w:r w:rsidR="00A07F2F" w:rsidRPr="00E170D1">
        <w:rPr>
          <w:sz w:val="22"/>
          <w:szCs w:val="22"/>
          <w:lang w:val="ka-GE"/>
        </w:rPr>
        <w:t>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ეკონომიკურ</w:t>
      </w:r>
      <w:r w:rsidR="00A07F2F" w:rsidRPr="00E170D1">
        <w:rPr>
          <w:sz w:val="22"/>
          <w:szCs w:val="22"/>
          <w:lang w:val="ka-GE"/>
        </w:rPr>
        <w:t>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ზრდის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მყარ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საფუძვლებს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770DDC26" w14:textId="0DFF422B" w:rsidR="00AE62AE" w:rsidRPr="00E170D1" w:rsidRDefault="00AE62AE" w:rsidP="00E170D1">
      <w:pPr>
        <w:pStyle w:val="BodyText"/>
        <w:spacing w:before="120" w:after="240" w:line="276" w:lineRule="auto"/>
        <w:ind w:left="0" w:right="27"/>
        <w:rPr>
          <w:rFonts w:ascii="Cambria" w:hAnsi="Cambria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მთავრობის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დაწყებული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რეფორმები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ემსახურება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ხარისხიანი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განათლებისა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ჯანდაცვის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ხელმისაწვდომობის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გაუმჯობესებას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მცირე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საშუალო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ბიზნესის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დასაქმების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ხელშეწყობას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მეტი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დასაქმების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შესაძლებლობების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შექმნას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ამოცანათა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შესასრულებლად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მცირე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მოქნილი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ეფექტიანი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სამსახურის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ფორმირებას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165AC913" w14:textId="079F6AE3" w:rsidR="006F3F48" w:rsidRPr="00E170D1" w:rsidRDefault="00F70FD5" w:rsidP="00E170D1">
      <w:pPr>
        <w:pStyle w:val="BodyText"/>
        <w:spacing w:before="120" w:after="240" w:line="276" w:lineRule="auto"/>
        <w:ind w:left="0" w:right="27"/>
        <w:rPr>
          <w:rFonts w:ascii="Cambria" w:hAnsi="Cambria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მუშაობა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ქვეყნის</w:t>
      </w:r>
      <w:r w:rsidR="00934A17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დემოკრატიისა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და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კანონის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უზენაესობის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გამტკიცების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6F3F48" w:rsidRPr="00E170D1">
        <w:rPr>
          <w:sz w:val="22"/>
          <w:szCs w:val="22"/>
          <w:lang w:val="ka-GE"/>
        </w:rPr>
        <w:t>საქართველოს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რეგიონული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პოზიციების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გამყარების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6F3F48" w:rsidRPr="00E170D1">
        <w:rPr>
          <w:sz w:val="22"/>
          <w:szCs w:val="22"/>
          <w:lang w:val="ka-GE"/>
        </w:rPr>
        <w:t>თავდაცვის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შესაძლებლობების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გაძლიერების</w:t>
      </w:r>
      <w:r w:rsidR="006F3F48" w:rsidRPr="00E170D1">
        <w:rPr>
          <w:rFonts w:ascii="Cambria" w:hAnsi="Cambria"/>
          <w:sz w:val="22"/>
          <w:szCs w:val="22"/>
          <w:lang w:val="ka-GE"/>
        </w:rPr>
        <w:t>,</w:t>
      </w:r>
      <w:r w:rsidR="004E4B6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საქართველოს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ევროკავშირსა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და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ნატოში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ინტეგრაციის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6F3F48" w:rsidRPr="00E170D1">
        <w:rPr>
          <w:sz w:val="22"/>
          <w:szCs w:val="22"/>
          <w:lang w:val="ka-GE"/>
        </w:rPr>
        <w:t>ოკუპირებული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რეგიონების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არაღიარების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პოლიტიკის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განმტკიცებისა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და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აფხაზებსა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და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ოსებთან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პირდაპირი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დიალოგისა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და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შერიგების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პროცესის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გაღრმავების</w:t>
      </w:r>
      <w:r w:rsidR="006F3F4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6F3F48" w:rsidRPr="00E170D1">
        <w:rPr>
          <w:sz w:val="22"/>
          <w:szCs w:val="22"/>
          <w:lang w:val="ka-GE"/>
        </w:rPr>
        <w:t>მიზნით</w:t>
      </w:r>
      <w:r w:rsidR="006F3F48" w:rsidRPr="00E170D1">
        <w:rPr>
          <w:rFonts w:ascii="Cambria" w:hAnsi="Cambria"/>
          <w:sz w:val="22"/>
          <w:szCs w:val="22"/>
          <w:lang w:val="ka-GE"/>
        </w:rPr>
        <w:t>.</w:t>
      </w:r>
    </w:p>
    <w:p w14:paraId="60F536DB" w14:textId="77777777" w:rsidR="001C1915" w:rsidRPr="0072048D" w:rsidRDefault="001C1915" w:rsidP="00E170D1">
      <w:pPr>
        <w:pStyle w:val="Heading1"/>
        <w:numPr>
          <w:ilvl w:val="0"/>
          <w:numId w:val="0"/>
        </w:numPr>
        <w:spacing w:before="40" w:after="240" w:line="276" w:lineRule="auto"/>
        <w:ind w:right="0"/>
        <w:rPr>
          <w:rFonts w:ascii="Cambria" w:eastAsia="Arimo" w:hAnsi="Cambria" w:cs="Arial"/>
          <w:b/>
          <w:color w:val="1F4E79"/>
          <w:sz w:val="28"/>
        </w:rPr>
      </w:pPr>
      <w:bookmarkStart w:id="4" w:name="_Toc516925116"/>
      <w:bookmarkStart w:id="5" w:name="_Toc8905765"/>
      <w:r w:rsidRPr="0072048D">
        <w:rPr>
          <w:rFonts w:eastAsia="Arial Unicode MS"/>
          <w:b/>
          <w:color w:val="1F4E79"/>
          <w:sz w:val="28"/>
        </w:rPr>
        <w:t>ქვეყნის</w:t>
      </w:r>
      <w:r w:rsidRPr="0072048D">
        <w:rPr>
          <w:rFonts w:ascii="Cambria" w:eastAsia="Arial Unicode MS" w:hAnsi="Cambria" w:cs="Arial"/>
          <w:b/>
          <w:color w:val="1F4E79"/>
          <w:sz w:val="28"/>
        </w:rPr>
        <w:t xml:space="preserve"> </w:t>
      </w:r>
      <w:r w:rsidRPr="0072048D">
        <w:rPr>
          <w:rFonts w:eastAsia="Arial Unicode MS"/>
          <w:b/>
          <w:color w:val="1F4E79"/>
          <w:sz w:val="28"/>
        </w:rPr>
        <w:t>განვითარების</w:t>
      </w:r>
      <w:r w:rsidRPr="0072048D">
        <w:rPr>
          <w:rFonts w:ascii="Cambria" w:eastAsia="Arial Unicode MS" w:hAnsi="Cambria" w:cs="Arial"/>
          <w:b/>
          <w:color w:val="1F4E79"/>
          <w:sz w:val="28"/>
        </w:rPr>
        <w:t xml:space="preserve"> </w:t>
      </w:r>
      <w:r w:rsidRPr="0072048D">
        <w:rPr>
          <w:rFonts w:eastAsia="Arial Unicode MS"/>
          <w:b/>
          <w:color w:val="1F4E79"/>
          <w:sz w:val="28"/>
        </w:rPr>
        <w:t>სამთავრობო</w:t>
      </w:r>
      <w:r w:rsidRPr="0072048D">
        <w:rPr>
          <w:rFonts w:ascii="Cambria" w:eastAsia="Arial Unicode MS" w:hAnsi="Cambria" w:cs="Arial"/>
          <w:b/>
          <w:color w:val="1F4E79"/>
          <w:sz w:val="28"/>
        </w:rPr>
        <w:t xml:space="preserve"> </w:t>
      </w:r>
      <w:r w:rsidRPr="0072048D">
        <w:rPr>
          <w:rFonts w:eastAsia="Arial Unicode MS"/>
          <w:b/>
          <w:color w:val="1F4E79"/>
          <w:sz w:val="28"/>
        </w:rPr>
        <w:t>ხედვა</w:t>
      </w:r>
      <w:bookmarkEnd w:id="4"/>
      <w:bookmarkEnd w:id="5"/>
    </w:p>
    <w:p w14:paraId="61B13CB6" w14:textId="207BE67B" w:rsidR="00C40CDA" w:rsidRPr="00E170D1" w:rsidRDefault="00861A32" w:rsidP="00E170D1">
      <w:pPr>
        <w:pStyle w:val="ListParagraph"/>
        <w:numPr>
          <w:ilvl w:val="0"/>
          <w:numId w:val="2"/>
        </w:numPr>
        <w:tabs>
          <w:tab w:val="left" w:pos="9923"/>
        </w:tabs>
        <w:spacing w:before="100" w:beforeAutospacing="1" w:after="240" w:line="276" w:lineRule="auto"/>
        <w:ind w:right="428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სამთავრობო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ხედვა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წარმოადგენს</w:t>
      </w:r>
      <w:r w:rsidR="001612D5" w:rsidRPr="00E170D1">
        <w:rPr>
          <w:rFonts w:ascii="Cambria" w:hAnsi="Cambria" w:cs="Sylfaen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სოციალური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ეკონომიკური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ქვაკუთხედს</w:t>
      </w:r>
      <w:r w:rsidR="00C40CDA"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მხრივ</w:t>
      </w:r>
      <w:r w:rsidRPr="00E170D1">
        <w:rPr>
          <w:rFonts w:ascii="Cambria" w:hAnsi="Cambria" w:cs="Sylfaen"/>
          <w:lang w:val="ka-GE"/>
        </w:rPr>
        <w:t xml:space="preserve">, </w:t>
      </w:r>
      <w:r w:rsidR="00666533" w:rsidRPr="00E170D1">
        <w:rPr>
          <w:rFonts w:ascii="Sylfaen" w:hAnsi="Sylfaen" w:cs="Sylfaen"/>
          <w:lang w:val="ka-GE"/>
        </w:rPr>
        <w:t>საქართველოს</w:t>
      </w:r>
      <w:r w:rsidR="00666533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ხედვის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კვალდაკვალ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გეგმაზომიერად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ახორციელებს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სტრატეგიულ</w:t>
      </w:r>
      <w:r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და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შედეგზე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ორიენტირებულ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ქმედებებს</w:t>
      </w:r>
      <w:r w:rsidR="00C40CDA" w:rsidRPr="00E170D1">
        <w:rPr>
          <w:rFonts w:ascii="Cambria" w:hAnsi="Cambria" w:cs="Sylfaen"/>
          <w:lang w:val="ka-GE"/>
        </w:rPr>
        <w:t>.</w:t>
      </w:r>
      <w:r w:rsidR="00572E28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საქართველოს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ევროპულ</w:t>
      </w:r>
      <w:r w:rsidR="00C40CDA" w:rsidRPr="00E170D1">
        <w:rPr>
          <w:rFonts w:ascii="Cambria" w:hAnsi="Cambria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და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ევროატლანტიკურ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სივრცეში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მეტი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ინტეგრაციისა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და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ახალი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შესაძლებლობების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მიღწევისთვის</w:t>
      </w:r>
      <w:r w:rsidR="00326F99" w:rsidRPr="00E170D1">
        <w:rPr>
          <w:rFonts w:ascii="Cambria" w:hAnsi="Cambria" w:cs="Sylfaen"/>
          <w:lang w:val="ka-GE"/>
        </w:rPr>
        <w:t>,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B73820" w:rsidRPr="00E170D1">
        <w:rPr>
          <w:rFonts w:ascii="Sylfaen" w:hAnsi="Sylfaen" w:cs="Sylfaen"/>
          <w:lang w:val="ka-GE"/>
        </w:rPr>
        <w:t>დასრულდა</w:t>
      </w:r>
      <w:r w:rsidR="00B73820" w:rsidRPr="00E170D1">
        <w:rPr>
          <w:rFonts w:ascii="Cambria" w:hAnsi="Cambria" w:cs="Sylfaen"/>
          <w:lang w:val="ka-GE"/>
        </w:rPr>
        <w:t xml:space="preserve"> </w:t>
      </w:r>
      <w:r w:rsidR="00B73820" w:rsidRPr="00E170D1">
        <w:rPr>
          <w:rFonts w:ascii="Sylfaen" w:hAnsi="Sylfaen" w:cs="Sylfaen"/>
          <w:lang w:val="ka-GE"/>
        </w:rPr>
        <w:t>მუშაობა</w:t>
      </w:r>
      <w:r w:rsidR="00B73820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საქართველოს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ევროკავშირში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ინტეგრაციის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საგზაო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რუკაზე</w:t>
      </w:r>
      <w:r w:rsidR="00C40CDA" w:rsidRPr="00E170D1">
        <w:rPr>
          <w:rFonts w:ascii="Cambria" w:hAnsi="Cambria" w:cs="Sylfaen"/>
          <w:lang w:val="ka-GE"/>
        </w:rPr>
        <w:t xml:space="preserve">, </w:t>
      </w:r>
      <w:r w:rsidR="00B73820" w:rsidRPr="00E170D1">
        <w:rPr>
          <w:rFonts w:ascii="Sylfaen" w:hAnsi="Sylfaen" w:cs="Sylfaen"/>
          <w:lang w:val="ka-GE"/>
        </w:rPr>
        <w:t>რომელიც</w:t>
      </w:r>
      <w:r w:rsidR="00B73820" w:rsidRPr="00E170D1">
        <w:rPr>
          <w:rFonts w:ascii="Cambria" w:hAnsi="Cambria" w:cs="Sylfaen"/>
          <w:lang w:val="ka-GE"/>
        </w:rPr>
        <w:t xml:space="preserve"> </w:t>
      </w:r>
      <w:r w:rsidR="00B73820" w:rsidRPr="00E170D1">
        <w:rPr>
          <w:rFonts w:ascii="Sylfaen" w:hAnsi="Sylfaen" w:cs="Sylfaen"/>
          <w:lang w:val="ka-GE"/>
        </w:rPr>
        <w:t>სრულ</w:t>
      </w:r>
      <w:r w:rsidR="00B73820" w:rsidRPr="00E170D1">
        <w:rPr>
          <w:rFonts w:ascii="Cambria" w:hAnsi="Cambria" w:cs="Sylfaen"/>
          <w:lang w:val="ka-GE"/>
        </w:rPr>
        <w:t xml:space="preserve"> </w:t>
      </w:r>
      <w:r w:rsidR="00B73820" w:rsidRPr="00E170D1">
        <w:rPr>
          <w:rFonts w:ascii="Sylfaen" w:hAnsi="Sylfaen" w:cs="Sylfaen"/>
          <w:lang w:val="ka-GE"/>
        </w:rPr>
        <w:t>თანხვედრაშია</w:t>
      </w:r>
      <w:r w:rsidR="00B73820" w:rsidRPr="00E170D1">
        <w:rPr>
          <w:rFonts w:ascii="Cambria" w:hAnsi="Cambria" w:cs="Sylfaen"/>
          <w:lang w:val="ka-GE"/>
        </w:rPr>
        <w:t xml:space="preserve"> </w:t>
      </w:r>
      <w:r w:rsidR="00B73820" w:rsidRPr="00E170D1">
        <w:rPr>
          <w:rFonts w:ascii="Sylfaen" w:hAnsi="Sylfaen" w:cs="Sylfaen"/>
          <w:lang w:val="ka-GE"/>
        </w:rPr>
        <w:t>საქართველოს</w:t>
      </w:r>
      <w:r w:rsidR="00B73820" w:rsidRPr="00E170D1">
        <w:rPr>
          <w:rFonts w:ascii="Cambria" w:hAnsi="Cambria" w:cs="Sylfaen"/>
          <w:lang w:val="ka-GE"/>
        </w:rPr>
        <w:t xml:space="preserve"> </w:t>
      </w:r>
      <w:r w:rsidR="00B73820" w:rsidRPr="00E170D1">
        <w:rPr>
          <w:rFonts w:ascii="Sylfaen" w:hAnsi="Sylfaen" w:cs="Sylfaen"/>
          <w:lang w:val="ka-GE"/>
        </w:rPr>
        <w:t>მთავრობის</w:t>
      </w:r>
      <w:r w:rsidR="00B73820" w:rsidRPr="00E170D1">
        <w:rPr>
          <w:rFonts w:ascii="Cambria" w:hAnsi="Cambria" w:cs="Sylfaen"/>
          <w:lang w:val="ka-GE"/>
        </w:rPr>
        <w:t xml:space="preserve"> </w:t>
      </w:r>
      <w:r w:rsidR="00B73820" w:rsidRPr="00E170D1">
        <w:rPr>
          <w:rFonts w:ascii="Sylfaen" w:hAnsi="Sylfaen" w:cs="Sylfaen"/>
          <w:lang w:val="ka-GE"/>
        </w:rPr>
        <w:t>პრიორიტეტებთან</w:t>
      </w:r>
      <w:r w:rsidR="00B73820" w:rsidRPr="00E170D1">
        <w:rPr>
          <w:rFonts w:ascii="Cambria" w:hAnsi="Cambria" w:cs="Sylfaen"/>
          <w:lang w:val="ka-GE"/>
        </w:rPr>
        <w:t xml:space="preserve"> </w:t>
      </w:r>
      <w:r w:rsidR="00B73820" w:rsidRPr="00E170D1">
        <w:rPr>
          <w:rFonts w:ascii="Sylfaen" w:hAnsi="Sylfaen" w:cs="Sylfaen"/>
          <w:lang w:val="ka-GE"/>
        </w:rPr>
        <w:t>და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ხელს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შეუწყობს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ქვეყნის</w:t>
      </w:r>
      <w:r w:rsidR="00C40CDA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ევროინტეგრაციის</w:t>
      </w:r>
      <w:r w:rsidR="00326F99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lang w:val="ka-GE"/>
        </w:rPr>
        <w:t>პროცესის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="00C40CDA" w:rsidRPr="00E170D1">
        <w:rPr>
          <w:rFonts w:ascii="Sylfaen" w:hAnsi="Sylfaen" w:cs="Sylfaen"/>
          <w:bCs/>
          <w:lang w:val="ka-GE"/>
        </w:rPr>
        <w:t>სისტემურობის</w:t>
      </w:r>
      <w:r w:rsidR="00C40CDA" w:rsidRPr="00E170D1">
        <w:rPr>
          <w:rFonts w:ascii="Cambria" w:hAnsi="Cambria" w:cs="Sylfaen"/>
          <w:bCs/>
          <w:lang w:val="ka-GE"/>
        </w:rPr>
        <w:t xml:space="preserve">, </w:t>
      </w:r>
      <w:r w:rsidR="00C40CDA" w:rsidRPr="00E170D1">
        <w:rPr>
          <w:rFonts w:ascii="Sylfaen" w:hAnsi="Sylfaen" w:cs="Sylfaen"/>
          <w:bCs/>
          <w:lang w:val="ka-GE"/>
        </w:rPr>
        <w:t>თანმიმდევრულობის</w:t>
      </w:r>
      <w:r w:rsidR="00C40CDA" w:rsidRPr="00E170D1">
        <w:rPr>
          <w:rFonts w:ascii="Cambria" w:hAnsi="Cambria" w:cs="Sylfaen"/>
          <w:bCs/>
          <w:lang w:val="ka-GE"/>
        </w:rPr>
        <w:t xml:space="preserve">, </w:t>
      </w:r>
      <w:r w:rsidR="00C40CDA" w:rsidRPr="00E170D1">
        <w:rPr>
          <w:rFonts w:ascii="Sylfaen" w:hAnsi="Sylfaen" w:cs="Sylfaen"/>
          <w:bCs/>
          <w:lang w:val="ka-GE"/>
        </w:rPr>
        <w:t>პროგნოზირებადობისა</w:t>
      </w:r>
      <w:r w:rsidR="00C40CDA" w:rsidRPr="00E170D1">
        <w:rPr>
          <w:rFonts w:ascii="Cambria" w:hAnsi="Cambria" w:cs="Sylfaen"/>
          <w:bCs/>
          <w:lang w:val="ka-GE"/>
        </w:rPr>
        <w:t xml:space="preserve"> </w:t>
      </w:r>
      <w:r w:rsidR="00C40CDA" w:rsidRPr="00E170D1">
        <w:rPr>
          <w:rFonts w:ascii="Sylfaen" w:hAnsi="Sylfaen" w:cs="Sylfaen"/>
          <w:bCs/>
          <w:lang w:val="ka-GE"/>
        </w:rPr>
        <w:t>და</w:t>
      </w:r>
      <w:r w:rsidR="00C40CDA" w:rsidRPr="00E170D1">
        <w:rPr>
          <w:rFonts w:ascii="Cambria" w:hAnsi="Cambria" w:cs="Sylfaen"/>
          <w:bCs/>
          <w:lang w:val="ka-GE"/>
        </w:rPr>
        <w:t xml:space="preserve"> </w:t>
      </w:r>
      <w:r w:rsidR="00C40CDA" w:rsidRPr="00E170D1">
        <w:rPr>
          <w:rFonts w:ascii="Sylfaen" w:hAnsi="Sylfaen" w:cs="Sylfaen"/>
          <w:bCs/>
          <w:lang w:val="ka-GE"/>
        </w:rPr>
        <w:t>გამჭვირვალობის</w:t>
      </w:r>
      <w:r w:rsidR="00C40CDA" w:rsidRPr="00E170D1">
        <w:rPr>
          <w:rFonts w:ascii="Cambria" w:hAnsi="Cambria" w:cs="Sylfaen"/>
          <w:bCs/>
          <w:lang w:val="ka-GE"/>
        </w:rPr>
        <w:t> </w:t>
      </w:r>
      <w:r w:rsidR="00C40CDA" w:rsidRPr="00E170D1">
        <w:rPr>
          <w:rFonts w:ascii="Sylfaen" w:hAnsi="Sylfaen" w:cs="Sylfaen"/>
          <w:lang w:val="ka-GE"/>
        </w:rPr>
        <w:t>ამაღლებას</w:t>
      </w:r>
      <w:r w:rsidR="00C40CDA" w:rsidRPr="00E170D1">
        <w:rPr>
          <w:rFonts w:ascii="Cambria" w:hAnsi="Cambria" w:cs="Sylfaen"/>
          <w:lang w:val="ka-GE"/>
        </w:rPr>
        <w:t>.</w:t>
      </w:r>
      <w:r w:rsidR="001F07A5" w:rsidRPr="00E170D1">
        <w:rPr>
          <w:rFonts w:ascii="Cambria" w:hAnsi="Cambria" w:cs="Sylfaen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მიმდინარეობს</w:t>
      </w:r>
      <w:r w:rsidR="001F07A5" w:rsidRPr="00E170D1">
        <w:rPr>
          <w:rFonts w:ascii="Cambria" w:hAnsi="Cambria" w:cs="Sylfaen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ყველა</w:t>
      </w:r>
      <w:r w:rsidR="001F07A5" w:rsidRPr="00E170D1">
        <w:rPr>
          <w:rFonts w:ascii="Cambria" w:hAnsi="Cambria" w:cs="Sylfaen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სექტორის</w:t>
      </w:r>
      <w:r w:rsidR="001F07A5" w:rsidRPr="00E170D1">
        <w:rPr>
          <w:rFonts w:ascii="Cambria" w:hAnsi="Cambria" w:cs="Sylfaen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ჰარმონიზაცია</w:t>
      </w:r>
      <w:r w:rsidR="001F07A5" w:rsidRPr="00E170D1">
        <w:rPr>
          <w:rFonts w:ascii="Cambria" w:hAnsi="Cambria" w:cs="Sylfaen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ევროპულ</w:t>
      </w:r>
      <w:r w:rsidR="001F07A5" w:rsidRPr="00E170D1">
        <w:rPr>
          <w:rFonts w:ascii="Cambria" w:hAnsi="Cambria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და</w:t>
      </w:r>
      <w:r w:rsidR="001F07A5" w:rsidRPr="00E170D1">
        <w:rPr>
          <w:rFonts w:ascii="Cambria" w:hAnsi="Cambria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ევროატლანტიკურ</w:t>
      </w:r>
      <w:r w:rsidR="001F07A5" w:rsidRPr="00E170D1">
        <w:rPr>
          <w:rFonts w:ascii="Cambria" w:hAnsi="Cambria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სტანდარტებთან</w:t>
      </w:r>
      <w:r w:rsidR="001F07A5" w:rsidRPr="00E170D1">
        <w:rPr>
          <w:rFonts w:ascii="Cambria" w:hAnsi="Cambria"/>
          <w:lang w:val="ka-GE"/>
        </w:rPr>
        <w:t xml:space="preserve">. </w:t>
      </w:r>
      <w:r w:rsidR="001F07A5" w:rsidRPr="00E170D1">
        <w:rPr>
          <w:rFonts w:ascii="Sylfaen" w:hAnsi="Sylfaen" w:cs="Sylfaen"/>
          <w:lang w:val="ka-GE"/>
        </w:rPr>
        <w:t>თავდაცვისუნარიანობის</w:t>
      </w:r>
      <w:r w:rsidR="001F07A5" w:rsidRPr="00E170D1">
        <w:rPr>
          <w:rFonts w:ascii="Cambria" w:hAnsi="Cambria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გაძლიერება</w:t>
      </w:r>
      <w:r w:rsidR="001F07A5" w:rsidRPr="00E170D1">
        <w:rPr>
          <w:rFonts w:ascii="Cambria" w:hAnsi="Cambria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ხორციელდება</w:t>
      </w:r>
      <w:r w:rsidR="001F07A5" w:rsidRPr="00E170D1">
        <w:rPr>
          <w:rFonts w:ascii="Cambria" w:hAnsi="Cambria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ერთიანი</w:t>
      </w:r>
      <w:r w:rsidR="001F07A5" w:rsidRPr="00E170D1">
        <w:rPr>
          <w:rFonts w:ascii="Cambria" w:hAnsi="Cambria"/>
          <w:lang w:val="ka-GE"/>
        </w:rPr>
        <w:t xml:space="preserve">, </w:t>
      </w:r>
      <w:r w:rsidR="001F07A5" w:rsidRPr="00E170D1">
        <w:rPr>
          <w:rFonts w:ascii="Sylfaen" w:hAnsi="Sylfaen" w:cs="Sylfaen"/>
          <w:lang w:val="ka-GE"/>
        </w:rPr>
        <w:t>სინქრონიზებული</w:t>
      </w:r>
      <w:r w:rsidR="001F07A5" w:rsidRPr="00E170D1">
        <w:rPr>
          <w:rFonts w:ascii="Cambria" w:hAnsi="Cambria"/>
          <w:lang w:val="ka-GE"/>
        </w:rPr>
        <w:t xml:space="preserve"> </w:t>
      </w:r>
      <w:r w:rsidR="001F07A5" w:rsidRPr="00E170D1">
        <w:rPr>
          <w:rFonts w:ascii="Sylfaen" w:hAnsi="Sylfaen" w:cs="Sylfaen"/>
          <w:lang w:val="ka-GE"/>
        </w:rPr>
        <w:t>მიდგომით</w:t>
      </w:r>
      <w:r w:rsidR="002464D3" w:rsidRPr="00E170D1">
        <w:rPr>
          <w:rFonts w:ascii="Cambria" w:hAnsi="Cambria"/>
          <w:lang w:val="ka-GE"/>
        </w:rPr>
        <w:t>.</w:t>
      </w:r>
    </w:p>
    <w:p w14:paraId="4170A98B" w14:textId="7D783D92" w:rsidR="00C60C14" w:rsidRPr="00E170D1" w:rsidRDefault="0048561E" w:rsidP="00E170D1">
      <w:pPr>
        <w:pStyle w:val="BodyText"/>
        <w:numPr>
          <w:ilvl w:val="0"/>
          <w:numId w:val="2"/>
        </w:numPr>
        <w:spacing w:before="120" w:after="240" w:line="276" w:lineRule="auto"/>
        <w:ind w:right="428"/>
        <w:rPr>
          <w:rFonts w:ascii="Cambria" w:hAnsi="Cambria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გადაიდგა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არაერთი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ნაბიჯი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ბიზნესგარემოს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შემდგომი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გაუმჯობესებისა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მეწარმეობის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ხელშეწყობისათვის</w:t>
      </w:r>
      <w:r w:rsidRPr="00E170D1">
        <w:rPr>
          <w:rFonts w:ascii="Cambria" w:hAnsi="Cambria"/>
          <w:sz w:val="22"/>
          <w:szCs w:val="22"/>
          <w:lang w:val="ka-GE"/>
        </w:rPr>
        <w:t>.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2018 </w:t>
      </w:r>
      <w:r w:rsidR="003D458B" w:rsidRPr="00E170D1">
        <w:rPr>
          <w:sz w:val="22"/>
          <w:szCs w:val="22"/>
          <w:lang w:val="ka-GE"/>
        </w:rPr>
        <w:t>წლის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სექტემბრიდან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2019 </w:t>
      </w:r>
      <w:r w:rsidR="003D458B" w:rsidRPr="00E170D1">
        <w:rPr>
          <w:sz w:val="22"/>
          <w:szCs w:val="22"/>
          <w:lang w:val="ka-GE"/>
        </w:rPr>
        <w:t>წლის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მარტის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ჩათვლით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არსებული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პერიოდის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საშუალო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ეკონომიკურმა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ზრდამ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4.9 </w:t>
      </w:r>
      <w:r w:rsidR="003D458B" w:rsidRPr="00E170D1">
        <w:rPr>
          <w:sz w:val="22"/>
          <w:szCs w:val="22"/>
          <w:lang w:val="ka-GE"/>
        </w:rPr>
        <w:t>პროცენტი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შეადგინა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="003D458B" w:rsidRPr="00E170D1">
        <w:rPr>
          <w:sz w:val="22"/>
          <w:szCs w:val="22"/>
          <w:lang w:val="ka-GE"/>
        </w:rPr>
        <w:t>ეკონომიკურ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ზრდაზე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მნიშვნელოვანი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პოზიტიური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გავლენა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საგარეო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ვაჭრობის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გაუმჯობესებამ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და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ინვესტიციებმა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იქონია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="003D458B" w:rsidRPr="00E170D1">
        <w:rPr>
          <w:sz w:val="22"/>
          <w:szCs w:val="22"/>
          <w:lang w:val="ka-GE"/>
        </w:rPr>
        <w:t>ამავე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პერიოდში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ექსპორტის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14.4 </w:t>
      </w:r>
      <w:r w:rsidR="003D458B" w:rsidRPr="00E170D1">
        <w:rPr>
          <w:sz w:val="22"/>
          <w:szCs w:val="22"/>
          <w:lang w:val="ka-GE"/>
        </w:rPr>
        <w:t>პროცენტიანი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ზრდა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(256.7 </w:t>
      </w:r>
      <w:r w:rsidR="003D458B" w:rsidRPr="00E170D1">
        <w:rPr>
          <w:sz w:val="22"/>
          <w:szCs w:val="22"/>
          <w:lang w:val="ka-GE"/>
        </w:rPr>
        <w:t>მლნ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აშშ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დოლარით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) </w:t>
      </w:r>
      <w:r w:rsidR="003D458B" w:rsidRPr="00E170D1">
        <w:rPr>
          <w:sz w:val="22"/>
          <w:szCs w:val="22"/>
          <w:lang w:val="ka-GE"/>
        </w:rPr>
        <w:t>დაფიქსირდა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და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2 034.9 </w:t>
      </w:r>
      <w:r w:rsidR="003D458B" w:rsidRPr="00E170D1">
        <w:rPr>
          <w:sz w:val="22"/>
          <w:szCs w:val="22"/>
          <w:lang w:val="ka-GE"/>
        </w:rPr>
        <w:t>მლნ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აშშ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დოლარი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შეადგინა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. 2018 </w:t>
      </w:r>
      <w:r w:rsidR="003D458B" w:rsidRPr="00E170D1">
        <w:rPr>
          <w:sz w:val="22"/>
          <w:szCs w:val="22"/>
          <w:lang w:val="ka-GE"/>
        </w:rPr>
        <w:t>წლის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მეოთხე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კვარტალში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ბიზნეს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სექტორის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ბრუნვა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3D458B" w:rsidRPr="00E170D1">
        <w:rPr>
          <w:sz w:val="22"/>
          <w:szCs w:val="22"/>
          <w:lang w:val="ka-GE"/>
        </w:rPr>
        <w:t>წინა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წლის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ანალოგიურ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პერიოდთან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შედარებით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3D458B" w:rsidRPr="00E170D1">
        <w:rPr>
          <w:rFonts w:ascii="Cambria" w:hAnsi="Cambria"/>
          <w:sz w:val="22"/>
          <w:szCs w:val="22"/>
          <w:lang w:val="ka-GE"/>
        </w:rPr>
        <w:lastRenderedPageBreak/>
        <w:t xml:space="preserve">21.9 </w:t>
      </w:r>
      <w:r w:rsidR="003D458B" w:rsidRPr="00E170D1">
        <w:rPr>
          <w:sz w:val="22"/>
          <w:szCs w:val="22"/>
          <w:lang w:val="ka-GE"/>
        </w:rPr>
        <w:t>პროცენტით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გაიზარდა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და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25.8 </w:t>
      </w:r>
      <w:r w:rsidR="003D458B" w:rsidRPr="00E170D1">
        <w:rPr>
          <w:sz w:val="22"/>
          <w:szCs w:val="22"/>
          <w:lang w:val="ka-GE"/>
        </w:rPr>
        <w:t>მლრდ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ლარი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შეადგინა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3D458B" w:rsidRPr="00E170D1">
        <w:rPr>
          <w:sz w:val="22"/>
          <w:szCs w:val="22"/>
          <w:lang w:val="ka-GE"/>
        </w:rPr>
        <w:t>ხოლო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ბიზნეს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სექტორის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გამოშვება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11.5 </w:t>
      </w:r>
      <w:r w:rsidR="003D458B" w:rsidRPr="00E170D1">
        <w:rPr>
          <w:sz w:val="22"/>
          <w:szCs w:val="22"/>
          <w:lang w:val="ka-GE"/>
        </w:rPr>
        <w:t>მლრდ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ლარს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გაუტოლდა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3D458B" w:rsidRPr="00E170D1">
        <w:rPr>
          <w:sz w:val="22"/>
          <w:szCs w:val="22"/>
          <w:lang w:val="ka-GE"/>
        </w:rPr>
        <w:t>რაც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9.6 </w:t>
      </w:r>
      <w:r w:rsidR="003D458B" w:rsidRPr="00E170D1">
        <w:rPr>
          <w:sz w:val="22"/>
          <w:szCs w:val="22"/>
          <w:lang w:val="ka-GE"/>
        </w:rPr>
        <w:t>პროცენტით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აღემატება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გასული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წლის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შესაბამისი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პერიოდის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3D458B" w:rsidRPr="00E170D1">
        <w:rPr>
          <w:sz w:val="22"/>
          <w:szCs w:val="22"/>
          <w:lang w:val="ka-GE"/>
        </w:rPr>
        <w:t>მაჩვენებელს</w:t>
      </w:r>
      <w:r w:rsidR="003D458B"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2018 </w:t>
      </w:r>
      <w:r w:rsidR="004C3516" w:rsidRPr="00E170D1">
        <w:rPr>
          <w:bCs/>
          <w:iCs/>
          <w:sz w:val="22"/>
          <w:szCs w:val="22"/>
        </w:rPr>
        <w:t>წელს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უმუშევრობის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დონე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წინა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წელთან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შედარებით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1.2 </w:t>
      </w:r>
      <w:r w:rsidR="004C3516" w:rsidRPr="00E170D1">
        <w:rPr>
          <w:bCs/>
          <w:iCs/>
          <w:sz w:val="22"/>
          <w:szCs w:val="22"/>
        </w:rPr>
        <w:t>პროცენტული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პუნქტით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შემცირდა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და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12.7% </w:t>
      </w:r>
      <w:r w:rsidR="004C3516" w:rsidRPr="00E170D1">
        <w:rPr>
          <w:bCs/>
          <w:iCs/>
          <w:sz w:val="22"/>
          <w:szCs w:val="22"/>
        </w:rPr>
        <w:t>შეადგინა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, </w:t>
      </w:r>
      <w:r w:rsidR="004C3516" w:rsidRPr="00E170D1">
        <w:rPr>
          <w:bCs/>
          <w:iCs/>
          <w:sz w:val="22"/>
          <w:szCs w:val="22"/>
        </w:rPr>
        <w:t>რაც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ბოლო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15 </w:t>
      </w:r>
      <w:r w:rsidR="004C3516" w:rsidRPr="00E170D1">
        <w:rPr>
          <w:bCs/>
          <w:iCs/>
          <w:sz w:val="22"/>
          <w:szCs w:val="22"/>
        </w:rPr>
        <w:t>წლის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განმავლობაში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ყველაზე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დაბალი</w:t>
      </w:r>
      <w:r w:rsidR="004C3516" w:rsidRPr="00E170D1">
        <w:rPr>
          <w:rFonts w:ascii="Cambria" w:hAnsi="Cambria"/>
          <w:bCs/>
          <w:iCs/>
          <w:sz w:val="22"/>
          <w:szCs w:val="22"/>
        </w:rPr>
        <w:t xml:space="preserve"> </w:t>
      </w:r>
      <w:r w:rsidR="004C3516" w:rsidRPr="00E170D1">
        <w:rPr>
          <w:bCs/>
          <w:iCs/>
          <w:sz w:val="22"/>
          <w:szCs w:val="22"/>
        </w:rPr>
        <w:t>ნიშნულია</w:t>
      </w:r>
      <w:r w:rsidR="004C3516" w:rsidRPr="00E170D1">
        <w:rPr>
          <w:rFonts w:ascii="Cambria" w:hAnsi="Cambria"/>
          <w:bCs/>
          <w:iCs/>
          <w:sz w:val="22"/>
          <w:szCs w:val="22"/>
        </w:rPr>
        <w:t>.</w:t>
      </w:r>
      <w:r w:rsidR="004C351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მსოფლიო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ბანკის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="00D26464" w:rsidRPr="00E170D1">
        <w:rPr>
          <w:sz w:val="22"/>
          <w:szCs w:val="22"/>
          <w:lang w:val="ka-GE"/>
        </w:rPr>
        <w:t>ბიზნესის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კეთების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“ 2019 </w:t>
      </w:r>
      <w:r w:rsidR="00D26464" w:rsidRPr="00E170D1">
        <w:rPr>
          <w:sz w:val="22"/>
          <w:szCs w:val="22"/>
          <w:lang w:val="ka-GE"/>
        </w:rPr>
        <w:t>წლის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ანგარიშის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მიხედვით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D26464" w:rsidRPr="00E170D1">
        <w:rPr>
          <w:sz w:val="22"/>
          <w:szCs w:val="22"/>
          <w:lang w:val="ka-GE"/>
        </w:rPr>
        <w:t>საქართველომ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მსოფლიოს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190 </w:t>
      </w:r>
      <w:r w:rsidR="00D26464" w:rsidRPr="00E170D1">
        <w:rPr>
          <w:sz w:val="22"/>
          <w:szCs w:val="22"/>
          <w:lang w:val="ka-GE"/>
        </w:rPr>
        <w:t>ქვეყანას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შორის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მე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-6 </w:t>
      </w:r>
      <w:r w:rsidR="00D26464" w:rsidRPr="00E170D1">
        <w:rPr>
          <w:sz w:val="22"/>
          <w:szCs w:val="22"/>
          <w:lang w:val="ka-GE"/>
        </w:rPr>
        <w:t>ადგილი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დაიკავა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და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ქვეყნის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პოზიცია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წინა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წელთან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შედარებით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3 </w:t>
      </w:r>
      <w:r w:rsidR="00D26464" w:rsidRPr="00E170D1">
        <w:rPr>
          <w:sz w:val="22"/>
          <w:szCs w:val="22"/>
          <w:lang w:val="ka-GE"/>
        </w:rPr>
        <w:t>ადგილით</w:t>
      </w:r>
      <w:r w:rsidR="00D2646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D26464" w:rsidRPr="00E170D1">
        <w:rPr>
          <w:sz w:val="22"/>
          <w:szCs w:val="22"/>
          <w:lang w:val="ka-GE"/>
        </w:rPr>
        <w:t>გაუმჯობესდა</w:t>
      </w:r>
      <w:r w:rsidR="00530313" w:rsidRPr="00E170D1">
        <w:rPr>
          <w:rFonts w:ascii="Cambria" w:hAnsi="Cambria"/>
          <w:sz w:val="22"/>
          <w:szCs w:val="22"/>
          <w:lang w:val="ka-GE"/>
        </w:rPr>
        <w:t>.</w:t>
      </w:r>
    </w:p>
    <w:p w14:paraId="7E1541AB" w14:textId="289C07EF" w:rsidR="00AD08F8" w:rsidRPr="00E170D1" w:rsidRDefault="004A7418" w:rsidP="0067474E">
      <w:pPr>
        <w:pStyle w:val="ListParagraph"/>
        <w:numPr>
          <w:ilvl w:val="0"/>
          <w:numId w:val="6"/>
        </w:numPr>
        <w:spacing w:after="240" w:line="276" w:lineRule="auto"/>
        <w:ind w:right="428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მცირე</w:t>
      </w:r>
      <w:r w:rsidRPr="00E170D1">
        <w:rPr>
          <w:rFonts w:ascii="Cambria" w:hAnsi="Cambria"/>
          <w:lang w:val="ka-GE"/>
        </w:rPr>
        <w:t xml:space="preserve">, </w:t>
      </w:r>
      <w:r w:rsidR="00FD6BFA" w:rsidRPr="00E170D1">
        <w:rPr>
          <w:rFonts w:ascii="Sylfaen" w:hAnsi="Sylfaen" w:cs="Sylfaen"/>
          <w:lang w:val="ka-GE"/>
        </w:rPr>
        <w:t>ეფექტიან</w:t>
      </w:r>
      <w:r w:rsidRPr="00E170D1">
        <w:rPr>
          <w:rFonts w:ascii="Sylfaen" w:hAnsi="Sylfaen" w:cs="Sylfaen"/>
          <w:lang w:val="ka-GE"/>
        </w:rPr>
        <w:t>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მოქნილი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კონცეფციის</w:t>
      </w:r>
      <w:r w:rsidRPr="00E170D1">
        <w:rPr>
          <w:rFonts w:ascii="Cambria" w:hAnsi="Cambria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შესაბამისად</w:t>
      </w:r>
      <w:r w:rsidR="00E254CB" w:rsidRPr="00E170D1">
        <w:rPr>
          <w:rFonts w:ascii="Cambria" w:hAnsi="Cambria"/>
          <w:lang w:val="ka-GE"/>
        </w:rPr>
        <w:t>,</w:t>
      </w:r>
      <w:r w:rsidR="00B62786" w:rsidRPr="00E170D1">
        <w:rPr>
          <w:rFonts w:ascii="Cambria" w:hAnsi="Cambria"/>
          <w:lang w:val="ka-GE"/>
        </w:rPr>
        <w:t xml:space="preserve"> </w:t>
      </w:r>
      <w:r w:rsidR="00F23C6C" w:rsidRPr="00E170D1">
        <w:rPr>
          <w:rFonts w:ascii="Cambria" w:hAnsi="Cambria" w:cs="Sylfaen"/>
          <w:lang w:val="ka-GE"/>
        </w:rPr>
        <w:t xml:space="preserve"> 2019 </w:t>
      </w:r>
      <w:r w:rsidR="00F23C6C" w:rsidRPr="00E170D1">
        <w:rPr>
          <w:rFonts w:ascii="Sylfaen" w:hAnsi="Sylfaen" w:cs="Sylfaen"/>
          <w:lang w:val="ka-GE"/>
        </w:rPr>
        <w:t>წლის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სახელმწიფო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ბიუჯეტის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დაგეგმვის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დროს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ნაერთი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ბიუჯეტის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შრომის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ანაზღაურების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წილი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მთლიან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შიდა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პროდუქტთან</w:t>
      </w:r>
      <w:r w:rsidR="00F23C6C" w:rsidRPr="00E170D1">
        <w:rPr>
          <w:rFonts w:ascii="Cambria" w:hAnsi="Cambria" w:cs="Sylfaen"/>
          <w:lang w:val="ka-GE"/>
        </w:rPr>
        <w:t xml:space="preserve"> (</w:t>
      </w:r>
      <w:r w:rsidR="00F23C6C" w:rsidRPr="00E170D1">
        <w:rPr>
          <w:rFonts w:ascii="Sylfaen" w:hAnsi="Sylfaen" w:cs="Sylfaen"/>
          <w:lang w:val="ka-GE"/>
        </w:rPr>
        <w:t>მშპ</w:t>
      </w:r>
      <w:r w:rsidR="00F23C6C" w:rsidRPr="00E170D1">
        <w:rPr>
          <w:rFonts w:ascii="Cambria" w:hAnsi="Cambria" w:cs="Sylfaen"/>
          <w:lang w:val="ka-GE"/>
        </w:rPr>
        <w:t xml:space="preserve">) </w:t>
      </w:r>
      <w:r w:rsidR="00F23C6C" w:rsidRPr="00E170D1">
        <w:rPr>
          <w:rFonts w:ascii="Sylfaen" w:hAnsi="Sylfaen" w:cs="Sylfaen"/>
          <w:lang w:val="ka-GE"/>
        </w:rPr>
        <w:t>მიმართებაში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დაიგეგმა</w:t>
      </w:r>
      <w:r w:rsidR="00F23C6C" w:rsidRPr="00E170D1">
        <w:rPr>
          <w:rFonts w:ascii="Cambria" w:hAnsi="Cambria" w:cs="Sylfaen"/>
          <w:lang w:val="ka-GE"/>
        </w:rPr>
        <w:t xml:space="preserve"> 3.9%-</w:t>
      </w:r>
      <w:r w:rsidR="00F23C6C" w:rsidRPr="00E170D1">
        <w:rPr>
          <w:rFonts w:ascii="Sylfaen" w:hAnsi="Sylfaen" w:cs="Sylfaen"/>
          <w:lang w:val="ka-GE"/>
        </w:rPr>
        <w:t>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ფარგლებში</w:t>
      </w:r>
      <w:r w:rsidR="00F23C6C" w:rsidRPr="00E170D1">
        <w:rPr>
          <w:rFonts w:ascii="Cambria" w:hAnsi="Cambria" w:cs="Sylfaen"/>
          <w:lang w:val="ka-GE"/>
        </w:rPr>
        <w:t xml:space="preserve">, </w:t>
      </w:r>
      <w:r w:rsidR="00F23C6C" w:rsidRPr="00E170D1">
        <w:rPr>
          <w:rFonts w:ascii="Sylfaen" w:hAnsi="Sylfaen" w:cs="Sylfaen"/>
          <w:lang w:val="ka-GE"/>
        </w:rPr>
        <w:t>პენსიების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ზრდის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პარალელურად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ეტაპობრივად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შენარჩუნებულია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მიმდინარე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ხარჯების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შემცირების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ტენდენცია</w:t>
      </w:r>
      <w:r w:rsidR="00F23C6C" w:rsidRPr="00E170D1">
        <w:rPr>
          <w:rFonts w:ascii="Cambria" w:hAnsi="Cambria" w:cs="Sylfaen"/>
          <w:lang w:val="ka-GE"/>
        </w:rPr>
        <w:t xml:space="preserve">. 2018 </w:t>
      </w:r>
      <w:r w:rsidR="00F23C6C" w:rsidRPr="00E170D1">
        <w:rPr>
          <w:rFonts w:ascii="Sylfaen" w:hAnsi="Sylfaen" w:cs="Sylfaen"/>
          <w:lang w:val="ka-GE"/>
        </w:rPr>
        <w:t>წელს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აღნიშნულმა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მაჩვენებელმა</w:t>
      </w:r>
      <w:r w:rsidR="00F23C6C" w:rsidRPr="00E170D1">
        <w:rPr>
          <w:rFonts w:ascii="Cambria" w:hAnsi="Cambria" w:cs="Sylfaen"/>
          <w:lang w:val="ka-GE"/>
        </w:rPr>
        <w:t xml:space="preserve"> </w:t>
      </w:r>
      <w:r w:rsidR="00F23C6C" w:rsidRPr="00E170D1">
        <w:rPr>
          <w:rFonts w:ascii="Sylfaen" w:hAnsi="Sylfaen" w:cs="Sylfaen"/>
          <w:lang w:val="ka-GE"/>
        </w:rPr>
        <w:t>შეადგინა</w:t>
      </w:r>
      <w:r w:rsidR="00F23C6C" w:rsidRPr="00E170D1">
        <w:rPr>
          <w:rFonts w:ascii="Cambria" w:hAnsi="Cambria" w:cs="Sylfaen"/>
          <w:lang w:val="ka-GE"/>
        </w:rPr>
        <w:t xml:space="preserve"> 4.1%. </w:t>
      </w:r>
      <w:r w:rsidR="00530313" w:rsidRPr="00E170D1">
        <w:rPr>
          <w:rFonts w:ascii="Sylfaen" w:hAnsi="Sylfaen" w:cs="Sylfaen"/>
          <w:lang w:val="ka-GE"/>
        </w:rPr>
        <w:t>მიმდინარეობს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საჯარო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სამართლის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იურიდიული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პირების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კატეგორიზაციის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კრიტერიუმების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შემუშავების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პროცესი</w:t>
      </w:r>
      <w:r w:rsidR="00E254CB" w:rsidRPr="00E170D1">
        <w:rPr>
          <w:rFonts w:ascii="Cambria" w:hAnsi="Cambria" w:cs="Sylfaen"/>
          <w:lang w:val="ka-GE"/>
        </w:rPr>
        <w:t xml:space="preserve"> </w:t>
      </w:r>
      <w:r w:rsidR="00E254CB" w:rsidRPr="00E170D1">
        <w:rPr>
          <w:rFonts w:ascii="Sylfaen" w:hAnsi="Sylfaen" w:cs="Sylfaen"/>
          <w:lang w:val="ka-GE"/>
        </w:rPr>
        <w:t>და</w:t>
      </w:r>
      <w:r w:rsidR="00E254CB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ადგილობრივი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თვითმმართველობის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საპილოტე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მუნიციპალიტეტების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და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ავტონომიური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რესპუბლიკების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საჯარო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დაწესებულებების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ორგანიზაციული</w:t>
      </w:r>
      <w:r w:rsidR="00530313" w:rsidRPr="00E170D1">
        <w:rPr>
          <w:rFonts w:ascii="Cambria" w:hAnsi="Cambria" w:cs="Sylfaen"/>
          <w:lang w:val="ka-GE"/>
        </w:rPr>
        <w:t xml:space="preserve"> </w:t>
      </w:r>
      <w:r w:rsidR="00530313" w:rsidRPr="00E170D1">
        <w:rPr>
          <w:rFonts w:ascii="Sylfaen" w:hAnsi="Sylfaen" w:cs="Sylfaen"/>
          <w:lang w:val="ka-GE"/>
        </w:rPr>
        <w:t>ანალიზი</w:t>
      </w:r>
      <w:r w:rsidR="00530313" w:rsidRPr="00E170D1">
        <w:rPr>
          <w:rFonts w:ascii="Cambria" w:hAnsi="Cambria" w:cs="Sylfaen"/>
          <w:lang w:val="ka-GE"/>
        </w:rPr>
        <w:t xml:space="preserve">. </w:t>
      </w:r>
      <w:r w:rsidR="00102F9E" w:rsidRPr="00E170D1">
        <w:rPr>
          <w:rFonts w:ascii="Sylfaen" w:eastAsia="Times New Roman" w:hAnsi="Sylfaen" w:cs="Sylfaen"/>
          <w:lang w:val="ka-GE"/>
        </w:rPr>
        <w:t>იქმნება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პოლიტიკის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664BF9" w:rsidRPr="00E170D1">
        <w:rPr>
          <w:rFonts w:ascii="Sylfaen" w:eastAsia="Times New Roman" w:hAnsi="Sylfaen" w:cs="Sylfaen"/>
          <w:lang w:val="ka-GE"/>
        </w:rPr>
        <w:t>დაგეგმვის</w:t>
      </w:r>
      <w:r w:rsidR="00D96048" w:rsidRPr="00E170D1">
        <w:rPr>
          <w:rFonts w:ascii="Sylfaen" w:eastAsia="Times New Roman" w:hAnsi="Sylfaen" w:cs="Sylfaen"/>
          <w:lang w:val="ka-GE"/>
        </w:rPr>
        <w:t>ა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და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მონიტორინგის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ელექტრონული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სისტემა</w:t>
      </w:r>
      <w:r w:rsidR="004D28EE" w:rsidRPr="00E170D1">
        <w:rPr>
          <w:rFonts w:ascii="Cambria" w:eastAsia="Times New Roman" w:hAnsi="Cambria"/>
          <w:lang w:val="ka-GE"/>
        </w:rPr>
        <w:t xml:space="preserve">, </w:t>
      </w:r>
      <w:r w:rsidR="004D28EE" w:rsidRPr="00E170D1">
        <w:rPr>
          <w:rFonts w:ascii="Sylfaen" w:eastAsia="Times New Roman" w:hAnsi="Sylfaen" w:cs="Sylfaen"/>
          <w:lang w:val="ka-GE"/>
        </w:rPr>
        <w:t>რომელიც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D96048" w:rsidRPr="00E170D1">
        <w:rPr>
          <w:rFonts w:ascii="Sylfaen" w:eastAsia="Times New Roman" w:hAnsi="Sylfaen" w:cs="Sylfaen"/>
          <w:lang w:val="ka-GE"/>
        </w:rPr>
        <w:t>ეფექტიან</w:t>
      </w:r>
      <w:r w:rsidR="004D28EE" w:rsidRPr="00E170D1">
        <w:rPr>
          <w:rFonts w:ascii="Sylfaen" w:eastAsia="Times New Roman" w:hAnsi="Sylfaen" w:cs="Sylfaen"/>
          <w:lang w:val="ka-GE"/>
        </w:rPr>
        <w:t>ს</w:t>
      </w:r>
      <w:r w:rsidR="00D96048" w:rsidRPr="00E170D1">
        <w:rPr>
          <w:rFonts w:ascii="Sylfaen" w:eastAsia="Times New Roman" w:hAnsi="Sylfaen" w:cs="Sylfaen"/>
          <w:lang w:val="ka-GE"/>
        </w:rPr>
        <w:t>ა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და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მოქნილს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გახდის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3D2ED0" w:rsidRPr="00E170D1">
        <w:rPr>
          <w:rFonts w:ascii="Sylfaen" w:eastAsia="Times New Roman" w:hAnsi="Sylfaen" w:cs="Sylfaen"/>
          <w:lang w:val="ka-GE"/>
        </w:rPr>
        <w:t>უწყებათაშორის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102F9E" w:rsidRPr="00E170D1">
        <w:rPr>
          <w:rFonts w:ascii="Sylfaen" w:eastAsia="Times New Roman" w:hAnsi="Sylfaen" w:cs="Sylfaen"/>
          <w:lang w:val="ka-GE"/>
        </w:rPr>
        <w:t>თანამშრომლობას</w:t>
      </w:r>
      <w:r w:rsidR="00102F9E" w:rsidRPr="00E170D1">
        <w:rPr>
          <w:rFonts w:ascii="Cambria" w:eastAsia="Times New Roman" w:hAnsi="Cambria" w:cs="Sylfaen"/>
          <w:lang w:val="ka-GE"/>
        </w:rPr>
        <w:t xml:space="preserve">, </w:t>
      </w:r>
      <w:r w:rsidR="004D28EE" w:rsidRPr="00E170D1">
        <w:rPr>
          <w:rFonts w:ascii="Sylfaen" w:eastAsia="Times New Roman" w:hAnsi="Sylfaen" w:cs="Sylfaen"/>
          <w:lang w:val="ka-GE"/>
        </w:rPr>
        <w:t>საქმიანობის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დაგეგმვას</w:t>
      </w:r>
      <w:r w:rsidR="00FC44BC" w:rsidRPr="00E170D1">
        <w:rPr>
          <w:rFonts w:ascii="Sylfaen" w:eastAsia="Times New Roman" w:hAnsi="Sylfaen" w:cs="Sylfaen"/>
          <w:lang w:val="ka-GE"/>
        </w:rPr>
        <w:t>ა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და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შესრულების</w:t>
      </w:r>
      <w:r w:rsidR="004D28EE" w:rsidRPr="00E170D1">
        <w:rPr>
          <w:rFonts w:ascii="Cambria" w:eastAsia="Times New Roman" w:hAnsi="Cambria"/>
          <w:lang w:val="ka-GE"/>
        </w:rPr>
        <w:t xml:space="preserve"> </w:t>
      </w:r>
      <w:r w:rsidR="004D28EE" w:rsidRPr="00E170D1">
        <w:rPr>
          <w:rFonts w:ascii="Sylfaen" w:eastAsia="Times New Roman" w:hAnsi="Sylfaen" w:cs="Sylfaen"/>
          <w:lang w:val="ka-GE"/>
        </w:rPr>
        <w:t>შეფასებას</w:t>
      </w:r>
      <w:r w:rsidR="004D28EE" w:rsidRPr="00E170D1">
        <w:rPr>
          <w:rFonts w:ascii="Cambria" w:eastAsia="Times New Roman" w:hAnsi="Cambria"/>
          <w:lang w:val="ka-GE"/>
        </w:rPr>
        <w:t>.</w:t>
      </w:r>
    </w:p>
    <w:p w14:paraId="42773C3C" w14:textId="2D3CD57B" w:rsidR="009D0ED8" w:rsidRPr="00E170D1" w:rsidRDefault="00E7531E" w:rsidP="00E170D1">
      <w:pPr>
        <w:pStyle w:val="BodyText"/>
        <w:numPr>
          <w:ilvl w:val="0"/>
          <w:numId w:val="2"/>
        </w:numPr>
        <w:spacing w:before="0" w:after="240" w:line="276" w:lineRule="auto"/>
        <w:ind w:right="428"/>
        <w:rPr>
          <w:rFonts w:ascii="Cambria" w:hAnsi="Cambria"/>
          <w:spacing w:val="-2"/>
          <w:sz w:val="22"/>
          <w:szCs w:val="22"/>
          <w:lang w:val="ka-GE"/>
        </w:rPr>
      </w:pPr>
      <w:r w:rsidRPr="00E170D1">
        <w:rPr>
          <w:color w:val="000000" w:themeColor="text1"/>
          <w:sz w:val="22"/>
          <w:szCs w:val="22"/>
          <w:lang w:val="ka-GE"/>
        </w:rPr>
        <w:t>გრძელდება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გან</w:t>
      </w:r>
      <w:r w:rsidR="005455BB" w:rsidRPr="00E170D1">
        <w:rPr>
          <w:color w:val="000000" w:themeColor="text1"/>
          <w:sz w:val="22"/>
          <w:szCs w:val="22"/>
          <w:lang w:val="ka-GE"/>
        </w:rPr>
        <w:t>ა</w:t>
      </w:r>
      <w:r w:rsidRPr="00E170D1">
        <w:rPr>
          <w:color w:val="000000" w:themeColor="text1"/>
          <w:sz w:val="22"/>
          <w:szCs w:val="22"/>
          <w:lang w:val="ka-GE"/>
        </w:rPr>
        <w:t>თლების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სისტემის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C44BC" w:rsidRPr="00E170D1">
        <w:rPr>
          <w:color w:val="000000" w:themeColor="text1"/>
          <w:sz w:val="22"/>
          <w:szCs w:val="22"/>
          <w:lang w:val="ka-GE"/>
        </w:rPr>
        <w:t>რეფორმ</w:t>
      </w:r>
      <w:r w:rsidR="00726CD5" w:rsidRPr="00E170D1">
        <w:rPr>
          <w:color w:val="000000" w:themeColor="text1"/>
          <w:sz w:val="22"/>
          <w:szCs w:val="22"/>
          <w:lang w:val="ka-GE"/>
        </w:rPr>
        <w:t>ირებ</w:t>
      </w:r>
      <w:r w:rsidRPr="00E170D1">
        <w:rPr>
          <w:color w:val="000000" w:themeColor="text1"/>
          <w:sz w:val="22"/>
          <w:szCs w:val="22"/>
          <w:lang w:val="ka-GE"/>
        </w:rPr>
        <w:t>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color w:val="000000" w:themeColor="text1"/>
          <w:sz w:val="22"/>
          <w:szCs w:val="22"/>
          <w:lang w:val="ka-GE"/>
        </w:rPr>
        <w:t>რომელიც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ორიენტირებული</w:t>
      </w:r>
      <w:r w:rsidR="00D6370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3701" w:rsidRPr="00E170D1">
        <w:rPr>
          <w:color w:val="000000" w:themeColor="text1"/>
          <w:sz w:val="22"/>
          <w:szCs w:val="22"/>
          <w:lang w:val="ka-GE"/>
        </w:rPr>
        <w:t>იქნება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შრომის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ბაზრის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მოთხოვნებზე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>.</w:t>
      </w:r>
      <w:r w:rsidR="001612D5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საქართველოს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უმაღლესი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განათლების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სისტემის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ევროპის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ერთიან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უმაღლეს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საგანმანათლებლო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სივრცეში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ინტეგრაციის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ხელშეწყობის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მიზნით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გაკეთდა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განაცხადი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ევროპის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უმაღლესი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განათლების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ხარისხის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უზრუნველყოფის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სააგენტოების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ასოციაციის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(ENQA) </w:t>
      </w:r>
      <w:r w:rsidR="00D60181" w:rsidRPr="00E170D1">
        <w:rPr>
          <w:color w:val="000000" w:themeColor="text1"/>
          <w:sz w:val="22"/>
          <w:szCs w:val="22"/>
          <w:lang w:val="ka-GE"/>
        </w:rPr>
        <w:t>წევრობაზე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. </w:t>
      </w:r>
      <w:r w:rsidR="00D60181" w:rsidRPr="00E170D1">
        <w:rPr>
          <w:color w:val="000000" w:themeColor="text1"/>
          <w:sz w:val="22"/>
          <w:szCs w:val="22"/>
          <w:lang w:val="ka-GE"/>
        </w:rPr>
        <w:t>დაიგეგმა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უმაღლესი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განათლების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დაფინანსების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მოდელის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რეფორმა</w:t>
      </w:r>
      <w:r w:rsidR="006E0F6E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6E0F6E" w:rsidRPr="00E170D1">
        <w:rPr>
          <w:color w:val="000000" w:themeColor="text1"/>
          <w:sz w:val="22"/>
          <w:szCs w:val="22"/>
          <w:lang w:val="ka-GE"/>
        </w:rPr>
        <w:t>და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დაიწყო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მუშაობა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უმაღლესი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საგანმანათლებლო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დაწესებულებების</w:t>
      </w:r>
      <w:r w:rsidR="00B62786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შედეგზე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დაფუძნებული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დაფინანსების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მექანიზმის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მოდელის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შესაქმნელად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. </w:t>
      </w:r>
      <w:r w:rsidR="00D60181" w:rsidRPr="00E170D1">
        <w:rPr>
          <w:color w:val="000000" w:themeColor="text1"/>
          <w:sz w:val="22"/>
          <w:szCs w:val="22"/>
          <w:lang w:val="ka-GE"/>
        </w:rPr>
        <w:t>დამტკიცდა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„</w:t>
      </w:r>
      <w:r w:rsidR="00D60181" w:rsidRPr="00E170D1">
        <w:rPr>
          <w:color w:val="000000" w:themeColor="text1"/>
          <w:sz w:val="22"/>
          <w:szCs w:val="22"/>
          <w:lang w:val="ka-GE"/>
        </w:rPr>
        <w:t>პროფესიული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განათლების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შესახებ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“ </w:t>
      </w:r>
      <w:r w:rsidR="00D60181" w:rsidRPr="00E170D1">
        <w:rPr>
          <w:color w:val="000000" w:themeColor="text1"/>
          <w:sz w:val="22"/>
          <w:szCs w:val="22"/>
          <w:lang w:val="ka-GE"/>
        </w:rPr>
        <w:t>ახალი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კანონი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, </w:t>
      </w:r>
      <w:r w:rsidR="00D60181" w:rsidRPr="00E170D1">
        <w:rPr>
          <w:color w:val="000000" w:themeColor="text1"/>
          <w:sz w:val="22"/>
          <w:szCs w:val="22"/>
          <w:lang w:val="ka-GE"/>
        </w:rPr>
        <w:t>რითიც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დაიწყო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პროფესიული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განათლების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სისტემის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რეფორმის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ახალი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D60181" w:rsidRPr="00E170D1">
        <w:rPr>
          <w:color w:val="000000" w:themeColor="text1"/>
          <w:sz w:val="22"/>
          <w:szCs w:val="22"/>
          <w:lang w:val="ka-GE"/>
        </w:rPr>
        <w:t>ეტაპი</w:t>
      </w:r>
      <w:r w:rsidR="00D60181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. </w:t>
      </w:r>
      <w:r w:rsidRPr="00E170D1">
        <w:rPr>
          <w:color w:val="000000" w:themeColor="text1"/>
          <w:sz w:val="22"/>
          <w:szCs w:val="22"/>
          <w:lang w:val="ka-GE"/>
        </w:rPr>
        <w:t>ხორციელდება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პროგრამები</w:t>
      </w:r>
      <w:r w:rsidR="00B72C7C" w:rsidRPr="00E170D1">
        <w:rPr>
          <w:rFonts w:ascii="Cambria" w:hAnsi="Cambria"/>
          <w:color w:val="000000" w:themeColor="text1"/>
          <w:sz w:val="22"/>
          <w:szCs w:val="22"/>
          <w:lang w:val="ka-GE"/>
        </w:rPr>
        <w:t>,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9D0ED8" w:rsidRPr="00E170D1">
        <w:rPr>
          <w:bCs/>
          <w:sz w:val="22"/>
          <w:szCs w:val="22"/>
          <w:lang w:val="ka-GE"/>
        </w:rPr>
        <w:t>ახალგაზრდების</w:t>
      </w:r>
      <w:r w:rsidR="009D0ED8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9D0ED8" w:rsidRPr="00E170D1">
        <w:rPr>
          <w:bCs/>
          <w:sz w:val="22"/>
          <w:szCs w:val="22"/>
          <w:lang w:val="ka-GE"/>
        </w:rPr>
        <w:t>სრულფასოვანი</w:t>
      </w:r>
      <w:r w:rsidR="009D0ED8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9D0ED8" w:rsidRPr="00E170D1">
        <w:rPr>
          <w:bCs/>
          <w:sz w:val="22"/>
          <w:szCs w:val="22"/>
          <w:lang w:val="ka-GE"/>
        </w:rPr>
        <w:t>განვითარებისათვის</w:t>
      </w:r>
      <w:r w:rsidR="009D0ED8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9D0ED8" w:rsidRPr="00E170D1">
        <w:rPr>
          <w:bCs/>
          <w:sz w:val="22"/>
          <w:szCs w:val="22"/>
          <w:lang w:val="ka-GE"/>
        </w:rPr>
        <w:t>შესაბამისი</w:t>
      </w:r>
      <w:r w:rsidR="009D0ED8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9D0ED8" w:rsidRPr="00E170D1">
        <w:rPr>
          <w:bCs/>
          <w:sz w:val="22"/>
          <w:szCs w:val="22"/>
          <w:lang w:val="ka-GE"/>
        </w:rPr>
        <w:t>გარემოს</w:t>
      </w:r>
      <w:r w:rsidR="009D0ED8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შექმნის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უზრუნველსაყოფად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. </w:t>
      </w:r>
      <w:r w:rsidR="00213CDC" w:rsidRPr="00E170D1">
        <w:rPr>
          <w:bCs/>
          <w:sz w:val="22"/>
          <w:szCs w:val="22"/>
          <w:lang w:val="ka-GE"/>
        </w:rPr>
        <w:t>მიმდინარეობს</w:t>
      </w:r>
      <w:r w:rsidR="00213CDC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დამწყები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მეწარმეების</w:t>
      </w:r>
      <w:r w:rsidR="00213CDC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ცოდნისა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და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ინოვაციის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კომერციალიზაციის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ხელშეწყობა</w:t>
      </w:r>
      <w:r w:rsidR="00B72C7C" w:rsidRPr="00E170D1">
        <w:rPr>
          <w:rFonts w:ascii="Cambria" w:hAnsi="Cambria"/>
          <w:sz w:val="22"/>
          <w:szCs w:val="22"/>
          <w:lang w:val="ka-GE"/>
        </w:rPr>
        <w:t>,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ინოვაციებისა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და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ტექნოლოგიების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გამოყენების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სტიმულირება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ეკონომიკის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ყველა</w:t>
      </w:r>
      <w:r w:rsidR="009D0ED8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9D0ED8" w:rsidRPr="00E170D1">
        <w:rPr>
          <w:sz w:val="22"/>
          <w:szCs w:val="22"/>
          <w:lang w:val="ka-GE"/>
        </w:rPr>
        <w:t>დარგში</w:t>
      </w:r>
      <w:r w:rsidR="00213CDC"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6431DA84" w14:textId="11D6AA20" w:rsidR="0087726F" w:rsidRPr="00E170D1" w:rsidRDefault="0087726F" w:rsidP="00E170D1">
      <w:pPr>
        <w:pStyle w:val="BodyText"/>
        <w:numPr>
          <w:ilvl w:val="0"/>
          <w:numId w:val="2"/>
        </w:numPr>
        <w:spacing w:before="120" w:after="240" w:line="276" w:lineRule="auto"/>
        <w:ind w:right="428"/>
        <w:rPr>
          <w:rFonts w:ascii="Cambria" w:hAnsi="Cambria"/>
          <w:color w:val="000000" w:themeColor="text1"/>
          <w:sz w:val="22"/>
          <w:szCs w:val="22"/>
          <w:lang w:val="ka-GE"/>
        </w:rPr>
      </w:pPr>
      <w:r w:rsidRPr="00E170D1">
        <w:rPr>
          <w:color w:val="000000" w:themeColor="text1"/>
          <w:sz w:val="22"/>
          <w:szCs w:val="22"/>
          <w:lang w:val="ka-GE"/>
        </w:rPr>
        <w:t>გრძელდება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სისხლის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სამართლის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რეფორმის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განხორციელება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color w:val="000000" w:themeColor="text1"/>
          <w:sz w:val="22"/>
          <w:szCs w:val="22"/>
          <w:lang w:val="ka-GE"/>
        </w:rPr>
        <w:t>დაიგეგმა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და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განხორციელების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ფაზაშია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არაერთი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ინსტიტუციური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რეფორმა</w:t>
      </w:r>
      <w:r w:rsidR="00803A4D" w:rsidRPr="00E170D1">
        <w:rPr>
          <w:rFonts w:ascii="Cambria" w:hAnsi="Cambria"/>
          <w:color w:val="000000" w:themeColor="text1"/>
          <w:sz w:val="22"/>
          <w:szCs w:val="22"/>
          <w:lang w:val="ka-GE"/>
        </w:rPr>
        <w:t>,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რომელიც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უზრუნველყოფს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ადამიანის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უფლებების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დაცვის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სტანდარტების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ამაღლებას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. </w:t>
      </w:r>
      <w:r w:rsidRPr="00E170D1">
        <w:rPr>
          <w:color w:val="000000" w:themeColor="text1"/>
          <w:sz w:val="22"/>
          <w:szCs w:val="22"/>
          <w:lang w:val="ka-GE"/>
        </w:rPr>
        <w:t>საანგარიშო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პერიოდში</w:t>
      </w:r>
      <w:r w:rsidR="001612D5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2108" w:rsidRPr="00E170D1">
        <w:rPr>
          <w:color w:val="000000" w:themeColor="text1"/>
          <w:sz w:val="22"/>
          <w:szCs w:val="22"/>
          <w:lang w:val="ka-GE"/>
        </w:rPr>
        <w:t>ხელშესახები</w:t>
      </w:r>
      <w:r w:rsidR="00F72108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2108" w:rsidRPr="00E170D1">
        <w:rPr>
          <w:color w:val="000000" w:themeColor="text1"/>
          <w:sz w:val="22"/>
          <w:szCs w:val="22"/>
          <w:lang w:val="ka-GE"/>
        </w:rPr>
        <w:t>შედეგები</w:t>
      </w:r>
      <w:r w:rsidR="00F72108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2108" w:rsidRPr="00E170D1">
        <w:rPr>
          <w:color w:val="000000" w:themeColor="text1"/>
          <w:sz w:val="22"/>
          <w:szCs w:val="22"/>
          <w:lang w:val="ka-GE"/>
        </w:rPr>
        <w:t>იქნა</w:t>
      </w:r>
      <w:r w:rsidR="00F72108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2108" w:rsidRPr="00E170D1">
        <w:rPr>
          <w:color w:val="000000" w:themeColor="text1"/>
          <w:sz w:val="22"/>
          <w:szCs w:val="22"/>
          <w:lang w:val="ka-GE"/>
        </w:rPr>
        <w:t>მიღწეული</w:t>
      </w:r>
      <w:r w:rsidR="005F3DCA" w:rsidRPr="00E170D1">
        <w:rPr>
          <w:rFonts w:ascii="Cambria" w:hAnsi="Cambria"/>
          <w:color w:val="000000" w:themeColor="text1"/>
          <w:sz w:val="22"/>
          <w:szCs w:val="22"/>
          <w:lang w:val="ka-GE"/>
        </w:rPr>
        <w:t>,</w:t>
      </w:r>
      <w:r w:rsidR="00F72108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2108" w:rsidRPr="00E170D1">
        <w:rPr>
          <w:color w:val="000000" w:themeColor="text1"/>
          <w:sz w:val="22"/>
          <w:szCs w:val="22"/>
          <w:lang w:val="ka-GE"/>
        </w:rPr>
        <w:t>ჯანდაცვის</w:t>
      </w:r>
      <w:r w:rsidR="00F72108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2108" w:rsidRPr="00E170D1">
        <w:rPr>
          <w:color w:val="000000" w:themeColor="text1"/>
          <w:sz w:val="22"/>
          <w:szCs w:val="22"/>
          <w:lang w:val="ka-GE"/>
        </w:rPr>
        <w:t>ხელმისაწვდომობისა</w:t>
      </w:r>
      <w:r w:rsidR="00F72108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2108" w:rsidRPr="00E170D1">
        <w:rPr>
          <w:color w:val="000000" w:themeColor="text1"/>
          <w:sz w:val="22"/>
          <w:szCs w:val="22"/>
          <w:lang w:val="ka-GE"/>
        </w:rPr>
        <w:t>და</w:t>
      </w:r>
      <w:r w:rsidR="00F72108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სოციალური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დახმარების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სისტემის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2108" w:rsidRPr="00E170D1">
        <w:rPr>
          <w:color w:val="000000" w:themeColor="text1"/>
          <w:sz w:val="22"/>
          <w:szCs w:val="22"/>
          <w:lang w:val="ka-GE"/>
        </w:rPr>
        <w:t>ეფექტიანობის</w:t>
      </w:r>
      <w:r w:rsidR="00F72108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0FD5" w:rsidRPr="00E170D1">
        <w:rPr>
          <w:color w:val="000000" w:themeColor="text1"/>
          <w:sz w:val="22"/>
          <w:szCs w:val="22"/>
          <w:lang w:val="ka-GE"/>
        </w:rPr>
        <w:t>გაუმჯობესების</w:t>
      </w:r>
      <w:r w:rsidR="00F70FD5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="00F72108" w:rsidRPr="00E170D1">
        <w:rPr>
          <w:color w:val="000000" w:themeColor="text1"/>
          <w:sz w:val="22"/>
          <w:szCs w:val="22"/>
          <w:lang w:val="ka-GE"/>
        </w:rPr>
        <w:t>მხრივ</w:t>
      </w:r>
      <w:r w:rsidR="00F72108"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. </w:t>
      </w:r>
    </w:p>
    <w:p w14:paraId="3C1B965F" w14:textId="01A86BFB" w:rsidR="001C1915" w:rsidRPr="0072048D" w:rsidRDefault="007D2453" w:rsidP="00E170D1">
      <w:pPr>
        <w:pStyle w:val="Heading1"/>
        <w:spacing w:after="240" w:line="276" w:lineRule="auto"/>
        <w:rPr>
          <w:rFonts w:ascii="Cambria" w:hAnsi="Cambria"/>
          <w:sz w:val="28"/>
        </w:rPr>
      </w:pPr>
      <w:r w:rsidRPr="00E170D1">
        <w:rPr>
          <w:rFonts w:ascii="Cambria" w:hAnsi="Cambria"/>
          <w:sz w:val="22"/>
        </w:rPr>
        <w:br w:type="page"/>
      </w:r>
      <w:bookmarkStart w:id="6" w:name="_Toc8905766"/>
      <w:r w:rsidR="001C1915" w:rsidRPr="0072048D">
        <w:rPr>
          <w:rFonts w:eastAsia="Arial Unicode MS"/>
          <w:b/>
          <w:color w:val="1F4E79"/>
          <w:sz w:val="28"/>
        </w:rPr>
        <w:lastRenderedPageBreak/>
        <w:t>საგარეო</w:t>
      </w:r>
      <w:r w:rsidR="001C1915" w:rsidRPr="0072048D">
        <w:rPr>
          <w:rFonts w:ascii="Cambria" w:eastAsia="Arial Unicode MS" w:hAnsi="Cambria"/>
          <w:b/>
          <w:color w:val="1F4E79"/>
          <w:sz w:val="28"/>
        </w:rPr>
        <w:t xml:space="preserve"> </w:t>
      </w:r>
      <w:r w:rsidR="001C1915" w:rsidRPr="0072048D">
        <w:rPr>
          <w:rFonts w:eastAsia="Arial Unicode MS"/>
          <w:b/>
          <w:color w:val="1F4E79"/>
          <w:sz w:val="28"/>
        </w:rPr>
        <w:t>პოლიტიკა</w:t>
      </w:r>
      <w:r w:rsidR="001C1915" w:rsidRPr="0072048D">
        <w:rPr>
          <w:rFonts w:ascii="Cambria" w:eastAsia="Arial Unicode MS" w:hAnsi="Cambria"/>
          <w:b/>
          <w:color w:val="1F4E79"/>
          <w:sz w:val="28"/>
        </w:rPr>
        <w:t xml:space="preserve">, </w:t>
      </w:r>
      <w:r w:rsidR="001C1915" w:rsidRPr="0072048D">
        <w:rPr>
          <w:rFonts w:eastAsia="Arial Unicode MS"/>
          <w:b/>
          <w:color w:val="1F4E79"/>
          <w:sz w:val="28"/>
        </w:rPr>
        <w:t>უსაფრთხოება</w:t>
      </w:r>
      <w:r w:rsidR="001C1915" w:rsidRPr="0072048D">
        <w:rPr>
          <w:rFonts w:ascii="Cambria" w:eastAsia="Arial Unicode MS" w:hAnsi="Cambria"/>
          <w:b/>
          <w:color w:val="1F4E79"/>
          <w:sz w:val="28"/>
        </w:rPr>
        <w:t xml:space="preserve"> </w:t>
      </w:r>
      <w:r w:rsidR="001C1915" w:rsidRPr="0072048D">
        <w:rPr>
          <w:rFonts w:eastAsia="Arial Unicode MS"/>
          <w:b/>
          <w:color w:val="1F4E79"/>
          <w:sz w:val="28"/>
        </w:rPr>
        <w:t>და</w:t>
      </w:r>
      <w:r w:rsidR="001C1915" w:rsidRPr="0072048D">
        <w:rPr>
          <w:rFonts w:ascii="Cambria" w:eastAsia="Arial Unicode MS" w:hAnsi="Cambria"/>
          <w:b/>
          <w:color w:val="1F4E79"/>
          <w:sz w:val="28"/>
        </w:rPr>
        <w:t xml:space="preserve"> </w:t>
      </w:r>
      <w:r w:rsidR="001C1915" w:rsidRPr="0072048D">
        <w:rPr>
          <w:rFonts w:eastAsia="Arial Unicode MS"/>
          <w:b/>
          <w:color w:val="1F4E79"/>
          <w:sz w:val="28"/>
        </w:rPr>
        <w:t>თავდაცვა</w:t>
      </w:r>
      <w:bookmarkEnd w:id="6"/>
    </w:p>
    <w:p w14:paraId="0964A031" w14:textId="675B6C3A" w:rsidR="001C1915" w:rsidRPr="0072048D" w:rsidRDefault="005B35D2" w:rsidP="0072048D">
      <w:pPr>
        <w:pStyle w:val="Heading2"/>
        <w:numPr>
          <w:ilvl w:val="0"/>
          <w:numId w:val="0"/>
        </w:numPr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7" w:name="_Toc491396638"/>
      <w:bookmarkStart w:id="8" w:name="_Toc516925117"/>
      <w:bookmarkStart w:id="9" w:name="_Toc8905767"/>
      <w:r w:rsidRPr="0072048D">
        <w:rPr>
          <w:rFonts w:ascii="Cambria" w:hAnsi="Cambria"/>
          <w:b/>
          <w:color w:val="auto"/>
        </w:rPr>
        <w:t>1.1.</w:t>
      </w:r>
      <w:r w:rsidR="00B62786" w:rsidRPr="0072048D">
        <w:rPr>
          <w:rFonts w:ascii="Cambria" w:hAnsi="Cambria"/>
          <w:b/>
          <w:color w:val="auto"/>
        </w:rPr>
        <w:t xml:space="preserve"> </w:t>
      </w:r>
      <w:r w:rsidR="001C1915" w:rsidRPr="0072048D">
        <w:rPr>
          <w:b/>
          <w:color w:val="auto"/>
        </w:rPr>
        <w:t>საგარეო</w:t>
      </w:r>
      <w:r w:rsidR="001C1915" w:rsidRPr="0072048D">
        <w:rPr>
          <w:rFonts w:ascii="Cambria" w:hAnsi="Cambria"/>
          <w:b/>
          <w:color w:val="auto"/>
        </w:rPr>
        <w:t xml:space="preserve"> </w:t>
      </w:r>
      <w:bookmarkEnd w:id="7"/>
      <w:bookmarkEnd w:id="8"/>
      <w:r w:rsidR="001C1915" w:rsidRPr="0072048D">
        <w:rPr>
          <w:b/>
          <w:color w:val="auto"/>
        </w:rPr>
        <w:t>პოლიტიკა</w:t>
      </w:r>
      <w:bookmarkEnd w:id="9"/>
    </w:p>
    <w:p w14:paraId="57769A4A" w14:textId="60CF3B9B" w:rsidR="005864BE" w:rsidRPr="00E170D1" w:rsidRDefault="005864BE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28 </w:t>
      </w:r>
      <w:r w:rsidRPr="00E170D1">
        <w:rPr>
          <w:sz w:val="22"/>
        </w:rPr>
        <w:t>მარტს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დადგენილებით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eastAsia="Calibri"/>
          <w:sz w:val="22"/>
        </w:rPr>
        <w:t>ეროვნული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დონის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დოკუმენტი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ascii="Cambria" w:eastAsia="Calibri" w:hAnsi="Cambria"/>
          <w:b/>
          <w:sz w:val="22"/>
        </w:rPr>
        <w:t xml:space="preserve">„2019-2022 </w:t>
      </w:r>
      <w:r w:rsidRPr="00E170D1">
        <w:rPr>
          <w:rFonts w:eastAsia="Calibri"/>
          <w:b/>
          <w:sz w:val="22"/>
        </w:rPr>
        <w:t>წლების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საქართველოს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საგარეო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პოლიტიკის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სტრატეგია</w:t>
      </w:r>
      <w:r w:rsidRPr="00E170D1">
        <w:rPr>
          <w:rFonts w:ascii="Cambria" w:eastAsia="Calibri" w:hAnsi="Cambria"/>
          <w:b/>
          <w:sz w:val="22"/>
        </w:rPr>
        <w:t>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იგი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დადგენილებით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ემსახურება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მისაღწევად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კომპეტენციებისა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განმახორციელებელ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მიდგომის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დოკუმენტის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საექსპერტო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წრეების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სტრატეგიასთან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>.</w:t>
      </w:r>
    </w:p>
    <w:p w14:paraId="2131F18E" w14:textId="7AD0C334" w:rsidR="005864BE" w:rsidRPr="00E170D1" w:rsidRDefault="005864BE" w:rsidP="00E170D1">
      <w:pPr>
        <w:spacing w:after="240" w:line="276" w:lineRule="auto"/>
        <w:ind w:left="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/>
          <w:sz w:val="22"/>
        </w:rPr>
        <w:t>ევროკავშირში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სრულფასოვანი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ინტეგრაციის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მიმართულებით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საანგარიშო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პერიოდში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დასრულდა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მუშაობა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ინტეგრაციის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საგზაო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რუკაზე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რომელიც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მხარეს</w:t>
      </w:r>
      <w:r w:rsidRPr="00E170D1">
        <w:rPr>
          <w:rFonts w:ascii="Cambria" w:eastAsia="Calibri" w:hAnsi="Cambria" w:cs="Times New Roman"/>
          <w:sz w:val="22"/>
        </w:rPr>
        <w:t xml:space="preserve"> 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5 </w:t>
      </w:r>
      <w:r w:rsidRPr="00E170D1">
        <w:rPr>
          <w:rFonts w:eastAsia="Calibri"/>
          <w:sz w:val="22"/>
        </w:rPr>
        <w:t>მარტს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ასოცირების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საბჭოზე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გადაეცა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ინტეგრაციის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საგზაო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რუკით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განსაზღვრული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ძირითადი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მიმართულებების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განხორციელება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რომლებიც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სრულ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თანხვედრაშია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მთავრობის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პრიორიტეტებთან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ახალ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დინამიზმს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შესძენს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ურთიერთობებს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უზრუნველყოფს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ევროკავშირთან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ინტეგრაციის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უფრო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მაღალი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ხარისხის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მიღწევას</w:t>
      </w:r>
      <w:r w:rsidRPr="00E170D1">
        <w:rPr>
          <w:rFonts w:ascii="Cambria" w:eastAsia="Calibri" w:hAnsi="Cambria" w:cs="Times New Roman"/>
          <w:sz w:val="22"/>
        </w:rPr>
        <w:t xml:space="preserve">. </w:t>
      </w:r>
    </w:p>
    <w:p w14:paraId="140C9BD9" w14:textId="5743BA1F" w:rsidR="005864BE" w:rsidRPr="00E170D1" w:rsidRDefault="005864BE" w:rsidP="00E170D1">
      <w:pPr>
        <w:spacing w:after="240" w:line="276" w:lineRule="auto"/>
        <w:ind w:left="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sz w:val="22"/>
        </w:rPr>
        <w:t>საანგარიშო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პერიოდში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წარმატებით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მიმდინარეობდა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მუშაობა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შემდეგი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მიმართულებებით</w:t>
      </w:r>
      <w:r w:rsidRPr="00E170D1">
        <w:rPr>
          <w:rFonts w:ascii="Cambria" w:eastAsia="Calibri" w:hAnsi="Cambria" w:cs="Times New Roman"/>
          <w:sz w:val="22"/>
        </w:rPr>
        <w:t>:</w:t>
      </w:r>
    </w:p>
    <w:p w14:paraId="609B82BA" w14:textId="5C4CADBA" w:rsidR="00985FA8" w:rsidRPr="00E170D1" w:rsidRDefault="005864BE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b/>
          <w:sz w:val="22"/>
        </w:rPr>
        <w:t>ასოცირების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შეთანხმებისა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და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ღრმა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და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ყოვლისმომცველი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თავისუფალი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სავაჭრო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სივრცის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კომპონენტის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განხორციელება</w:t>
      </w:r>
      <w:r w:rsidR="001307A4" w:rsidRPr="00E170D1">
        <w:rPr>
          <w:rFonts w:ascii="Cambria" w:eastAsia="Calibri" w:hAnsi="Cambria"/>
          <w:b/>
          <w:sz w:val="22"/>
        </w:rPr>
        <w:t xml:space="preserve"> - </w:t>
      </w:r>
      <w:r w:rsidR="00E56450" w:rsidRPr="00E170D1">
        <w:rPr>
          <w:rFonts w:eastAsia="Calibri"/>
          <w:sz w:val="22"/>
        </w:rPr>
        <w:t>ასოცირების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შეთანხმებისა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და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ღრმა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და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ყოვლისმომცველი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თავისუფალი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სავაჭრო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სივრცის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კომპონენტის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განხორციელების</w:t>
      </w:r>
      <w:r w:rsidR="00E56450" w:rsidRPr="00E170D1">
        <w:rPr>
          <w:rFonts w:ascii="Cambria" w:eastAsia="Calibri" w:hAnsi="Cambria"/>
          <w:sz w:val="22"/>
        </w:rPr>
        <w:t xml:space="preserve"> </w:t>
      </w:r>
      <w:r w:rsidR="00E56450" w:rsidRPr="00E170D1">
        <w:rPr>
          <w:rFonts w:eastAsia="Calibri"/>
          <w:sz w:val="22"/>
        </w:rPr>
        <w:t>ფარგლებში</w:t>
      </w:r>
      <w:r w:rsidR="00E56450" w:rsidRPr="00E170D1">
        <w:rPr>
          <w:rFonts w:ascii="Cambria" w:eastAsia="Calibri" w:hAnsi="Cambria"/>
          <w:sz w:val="22"/>
        </w:rPr>
        <w:t xml:space="preserve"> </w:t>
      </w:r>
      <w:r w:rsidR="00E56450" w:rsidRPr="00E170D1">
        <w:rPr>
          <w:rFonts w:eastAsia="Calibri"/>
          <w:sz w:val="22"/>
        </w:rPr>
        <w:t>მომზადდა</w:t>
      </w:r>
      <w:r w:rsidR="00B62786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ასოცირების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შეთანხმებისა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ასოცირების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დღის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წესრიგის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განხორციელების</w:t>
      </w:r>
      <w:r w:rsidRPr="00E170D1">
        <w:rPr>
          <w:rFonts w:ascii="Cambria" w:eastAsia="Calibri" w:hAnsi="Cambria" w:cs="Times New Roman"/>
          <w:sz w:val="22"/>
        </w:rPr>
        <w:t xml:space="preserve"> 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ეროვნული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სამოქმედო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გეგმის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ანგარიში</w:t>
      </w:r>
      <w:r w:rsidRPr="00E170D1">
        <w:rPr>
          <w:rFonts w:ascii="Cambria" w:eastAsia="Calibri" w:hAnsi="Cambria" w:cs="Times New Roman"/>
          <w:sz w:val="22"/>
        </w:rPr>
        <w:t xml:space="preserve">, 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ეროვნული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სამოქმედო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გეგმა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ასევე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მუშაობა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="00E56450" w:rsidRPr="00E170D1">
        <w:rPr>
          <w:rFonts w:eastAsia="Calibri"/>
          <w:sz w:val="22"/>
        </w:rPr>
        <w:t>დაიწყო</w:t>
      </w:r>
      <w:r w:rsidR="00E56450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საშუალო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ვადიანია</w:t>
      </w:r>
      <w:r w:rsidRPr="00E170D1">
        <w:rPr>
          <w:rFonts w:ascii="Cambria" w:eastAsia="Calibri" w:hAnsi="Cambria" w:cs="Times New Roman"/>
          <w:sz w:val="22"/>
        </w:rPr>
        <w:t xml:space="preserve"> (2019-2021 </w:t>
      </w:r>
      <w:r w:rsidRPr="00E170D1">
        <w:rPr>
          <w:rFonts w:eastAsia="Calibri"/>
          <w:sz w:val="22"/>
        </w:rPr>
        <w:t>წლების</w:t>
      </w:r>
      <w:r w:rsidRPr="00E170D1">
        <w:rPr>
          <w:rFonts w:ascii="Cambria" w:eastAsia="Calibri" w:hAnsi="Cambria" w:cs="Times New Roman"/>
          <w:sz w:val="22"/>
        </w:rPr>
        <w:t xml:space="preserve">) </w:t>
      </w:r>
      <w:r w:rsidRPr="00E170D1">
        <w:rPr>
          <w:rFonts w:eastAsia="Calibri"/>
          <w:sz w:val="22"/>
        </w:rPr>
        <w:t>სამოქმედო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გეგმის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შემუშავებაზე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0139E1EF" w14:textId="3001E180" w:rsidR="00CE17E3" w:rsidRPr="00E170D1" w:rsidRDefault="00985FA8" w:rsidP="00E170D1">
      <w:pPr>
        <w:spacing w:after="240" w:line="276" w:lineRule="auto"/>
        <w:ind w:left="0"/>
        <w:rPr>
          <w:rFonts w:ascii="Cambria" w:eastAsia="Calibri" w:hAnsi="Cambria"/>
          <w:sz w:val="22"/>
        </w:rPr>
      </w:pPr>
      <w:r w:rsidRPr="00E170D1">
        <w:rPr>
          <w:rFonts w:eastAsia="Calibri"/>
          <w:sz w:val="22"/>
        </w:rPr>
        <w:t>მთავრობისა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უცხოელი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ექსპერტების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მონაწილეობით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შემუშავდა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კანონმდებლობასთან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კანონმდებლობის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დაახლოების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სახელმძღვანელო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რომლის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დანერგვა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სახელმწიფო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უწყებებში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ხელს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შეუწყობს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კანონმდებლობასთან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დაახლოების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პროცესის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ეფექტიან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განხორციელებას</w:t>
      </w:r>
      <w:r w:rsidRPr="00E170D1">
        <w:rPr>
          <w:rFonts w:ascii="Cambria" w:eastAsia="Calibri" w:hAnsi="Cambria"/>
          <w:sz w:val="22"/>
        </w:rPr>
        <w:t>.</w:t>
      </w:r>
    </w:p>
    <w:p w14:paraId="692BED2C" w14:textId="3127EB52" w:rsidR="005864BE" w:rsidRPr="00E170D1" w:rsidRDefault="005864BE" w:rsidP="00E170D1">
      <w:pPr>
        <w:spacing w:after="240" w:line="276" w:lineRule="auto"/>
        <w:ind w:left="0" w:right="0" w:firstLine="0"/>
        <w:rPr>
          <w:rFonts w:ascii="Cambria" w:eastAsia="Calibri" w:hAnsi="Cambria"/>
          <w:sz w:val="22"/>
        </w:rPr>
      </w:pPr>
      <w:r w:rsidRPr="00E170D1">
        <w:rPr>
          <w:rFonts w:ascii="Cambria" w:eastAsia="Calibri" w:hAnsi="Cambria" w:cs="Times New Roman"/>
          <w:b/>
          <w:sz w:val="22"/>
        </w:rPr>
        <w:t>„</w:t>
      </w:r>
      <w:r w:rsidRPr="00E170D1">
        <w:rPr>
          <w:rFonts w:eastAsia="Calibri"/>
          <w:b/>
          <w:sz w:val="22"/>
        </w:rPr>
        <w:t>აღმოსავლეთ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პარტნიორობის</w:t>
      </w:r>
      <w:r w:rsidRPr="00E170D1">
        <w:rPr>
          <w:rFonts w:ascii="Cambria" w:eastAsia="Calibri" w:hAnsi="Cambria" w:cs="Times New Roman"/>
          <w:b/>
          <w:sz w:val="22"/>
        </w:rPr>
        <w:t xml:space="preserve">“ </w:t>
      </w:r>
      <w:r w:rsidRPr="00E170D1">
        <w:rPr>
          <w:rFonts w:eastAsia="Calibri"/>
          <w:b/>
          <w:sz w:val="22"/>
        </w:rPr>
        <w:t>მრავალმხრივი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ფორმატის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ფარგლებში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ევროკავშირსა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და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პარტნიორ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ქვეყნებთან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თანამშრომლობა</w:t>
      </w:r>
      <w:r w:rsidRPr="00E170D1">
        <w:rPr>
          <w:rFonts w:ascii="Cambria" w:eastAsia="Calibri" w:hAnsi="Cambria" w:cs="Times New Roman"/>
          <w:sz w:val="22"/>
        </w:rPr>
        <w:t xml:space="preserve"> −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მთავრობა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აქტიურად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იღებდა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მონაწილეობას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მრავალმხრივ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ღონისძიებებში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მათ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თემატური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პლატფორმებისა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სექტორული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მინისტერიალების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შეხვედრებში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აგრძელებდა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დოკუმენტით</w:t>
      </w:r>
      <w:r w:rsidRPr="00E170D1">
        <w:rPr>
          <w:rFonts w:ascii="Cambria" w:eastAsia="Calibri" w:hAnsi="Cambria" w:cs="Times New Roman"/>
          <w:sz w:val="22"/>
        </w:rPr>
        <w:t xml:space="preserve"> „2020 </w:t>
      </w:r>
      <w:r w:rsidRPr="00E170D1">
        <w:rPr>
          <w:rFonts w:eastAsia="Calibri"/>
          <w:sz w:val="22"/>
        </w:rPr>
        <w:t>წლისთვის</w:t>
      </w:r>
      <w:r w:rsidRPr="00E170D1">
        <w:rPr>
          <w:rFonts w:ascii="Cambria" w:eastAsia="Calibri" w:hAnsi="Cambria" w:cs="Times New Roman"/>
          <w:sz w:val="22"/>
        </w:rPr>
        <w:t xml:space="preserve"> 20 </w:t>
      </w:r>
      <w:r w:rsidRPr="00E170D1">
        <w:rPr>
          <w:rFonts w:eastAsia="Calibri"/>
          <w:sz w:val="22"/>
        </w:rPr>
        <w:lastRenderedPageBreak/>
        <w:t>შედეგი</w:t>
      </w:r>
      <w:r w:rsidRPr="00E170D1">
        <w:rPr>
          <w:rFonts w:ascii="Cambria" w:eastAsia="Calibri" w:hAnsi="Cambria" w:cs="Times New Roman"/>
          <w:sz w:val="22"/>
        </w:rPr>
        <w:t xml:space="preserve">“ </w:t>
      </w:r>
      <w:r w:rsidRPr="00E170D1">
        <w:rPr>
          <w:rFonts w:eastAsia="Calibri"/>
          <w:sz w:val="22"/>
        </w:rPr>
        <w:t>გათვალისწინებული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="001307A4" w:rsidRPr="00E170D1">
        <w:rPr>
          <w:rFonts w:eastAsia="Calibri"/>
          <w:sz w:val="22"/>
        </w:rPr>
        <w:t>ღონისძიებების</w:t>
      </w:r>
      <w:r w:rsidR="001307A4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გატარებას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მიღწეულ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მნიშვნელოვან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პროგრესს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აღსანიშნავია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ქ</w:t>
      </w:r>
      <w:r w:rsidRPr="00E170D1">
        <w:rPr>
          <w:rFonts w:ascii="Cambria" w:eastAsia="Calibri" w:hAnsi="Cambria"/>
          <w:sz w:val="22"/>
        </w:rPr>
        <w:t xml:space="preserve">. </w:t>
      </w:r>
      <w:r w:rsidRPr="00E170D1">
        <w:rPr>
          <w:rFonts w:eastAsia="Calibri"/>
          <w:sz w:val="22"/>
        </w:rPr>
        <w:t>თბილისში</w:t>
      </w:r>
      <w:r w:rsidRPr="00E170D1">
        <w:rPr>
          <w:rFonts w:ascii="Cambria" w:eastAsia="Calibri" w:hAnsi="Cambria"/>
          <w:sz w:val="22"/>
        </w:rPr>
        <w:t xml:space="preserve"> „</w:t>
      </w:r>
      <w:r w:rsidRPr="00E170D1">
        <w:rPr>
          <w:rFonts w:eastAsia="Calibri"/>
          <w:sz w:val="22"/>
        </w:rPr>
        <w:t>აღმოსავლეთ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პარტნიორობის</w:t>
      </w:r>
      <w:r w:rsidRPr="00E170D1">
        <w:rPr>
          <w:rFonts w:ascii="Cambria" w:eastAsia="Calibri" w:hAnsi="Cambria"/>
          <w:sz w:val="22"/>
        </w:rPr>
        <w:t xml:space="preserve">“ </w:t>
      </w:r>
      <w:r w:rsidRPr="00E170D1">
        <w:rPr>
          <w:rFonts w:eastAsia="Calibri"/>
          <w:sz w:val="22"/>
        </w:rPr>
        <w:t>ევროპული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სკოლის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გახსნა</w:t>
      </w:r>
      <w:r w:rsidRPr="00E170D1">
        <w:rPr>
          <w:rFonts w:ascii="Cambria" w:eastAsia="Calibri" w:hAnsi="Cambria"/>
          <w:sz w:val="22"/>
        </w:rPr>
        <w:t xml:space="preserve"> 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/>
          <w:sz w:val="22"/>
        </w:rPr>
        <w:t xml:space="preserve"> 3 </w:t>
      </w:r>
      <w:r w:rsidRPr="00E170D1">
        <w:rPr>
          <w:rFonts w:eastAsia="Calibri"/>
          <w:sz w:val="22"/>
        </w:rPr>
        <w:t>სექტემბერს</w:t>
      </w:r>
      <w:r w:rsidRPr="00E170D1">
        <w:rPr>
          <w:rFonts w:ascii="Cambria" w:eastAsia="Calibri" w:hAnsi="Cambria"/>
          <w:sz w:val="22"/>
        </w:rPr>
        <w:t xml:space="preserve">. </w:t>
      </w:r>
    </w:p>
    <w:p w14:paraId="5536AB1E" w14:textId="0E2646ED" w:rsidR="005864BE" w:rsidRPr="00E170D1" w:rsidRDefault="005864BE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b/>
          <w:sz w:val="22"/>
        </w:rPr>
        <w:t>ევროკავშირის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ჩარჩო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პროგრამებში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მონაწილეობა</w:t>
      </w:r>
      <w:r w:rsidRPr="00E170D1">
        <w:rPr>
          <w:rFonts w:ascii="Cambria" w:eastAsia="Calibri" w:hAnsi="Cambria" w:cs="Times New Roman"/>
          <w:b/>
          <w:sz w:val="22"/>
        </w:rPr>
        <w:t xml:space="preserve"> - </w:t>
      </w: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აგრძელებდა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ჩარჩო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პროგრამებში</w:t>
      </w:r>
      <w:r w:rsidRPr="00E170D1">
        <w:rPr>
          <w:rFonts w:ascii="Cambria" w:eastAsia="Calibri" w:hAnsi="Cambria" w:cs="Times New Roman"/>
          <w:sz w:val="22"/>
        </w:rPr>
        <w:t xml:space="preserve"> ERASMUS+, CREATIVE EUROPE; HORIZON 202</w:t>
      </w:r>
      <w:r w:rsidR="001307A4" w:rsidRPr="00E170D1">
        <w:rPr>
          <w:rFonts w:ascii="Cambria" w:eastAsia="Calibri" w:hAnsi="Cambria" w:cs="Times New Roman"/>
          <w:sz w:val="22"/>
        </w:rPr>
        <w:t>0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წარმატებით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მონაწილეობას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ამასთან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მიმდინარეობს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დამატებით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ახალ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ჩარჩო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პროგრამებში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ჩართულობის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შესაძლებლობებისა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სარგებლიანობის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შესწავლა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2D4F7A96" w14:textId="116960EC" w:rsidR="005864BE" w:rsidRPr="00E170D1" w:rsidRDefault="005864BE" w:rsidP="00E170D1">
      <w:pPr>
        <w:spacing w:after="240" w:line="276" w:lineRule="auto"/>
        <w:ind w:left="0" w:right="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b/>
          <w:sz w:val="22"/>
        </w:rPr>
        <w:t>ევროკავშირთან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უსაფრთოხებისა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და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თავდაცვის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სფეროში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თანამშროლობის</w:t>
      </w:r>
      <w:r w:rsidR="00B62786"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გაღრმავება</w:t>
      </w:r>
      <w:r w:rsidRPr="00E170D1">
        <w:rPr>
          <w:rFonts w:ascii="Cambria" w:eastAsia="Calibri" w:hAnsi="Cambria" w:cs="Times New Roman"/>
          <w:i/>
          <w:sz w:val="22"/>
        </w:rPr>
        <w:t xml:space="preserve"> </w:t>
      </w:r>
      <w:r w:rsidRPr="00E170D1">
        <w:rPr>
          <w:rFonts w:ascii="Cambria" w:eastAsia="Calibri" w:hAnsi="Cambria" w:cs="Times New Roman"/>
          <w:sz w:val="22"/>
        </w:rPr>
        <w:t>-</w:t>
      </w:r>
      <w:r w:rsidR="00B62786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23 </w:t>
      </w:r>
      <w:r w:rsidRPr="00E170D1">
        <w:rPr>
          <w:rFonts w:eastAsia="Calibri"/>
          <w:sz w:val="22"/>
        </w:rPr>
        <w:t>ოქტომბერს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ქ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ბრიუსელში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უსაფრთხოების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საკითხებში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  <w:lang w:eastAsia="fr-BE"/>
        </w:rPr>
        <w:t>სტრატეგიული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დიალოგის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მეორე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შეხვედრა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, </w:t>
      </w:r>
      <w:r w:rsidRPr="00E170D1">
        <w:rPr>
          <w:rFonts w:eastAsia="Calibri"/>
          <w:sz w:val="22"/>
          <w:lang w:eastAsia="fr-BE"/>
        </w:rPr>
        <w:t>რომელზეც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მხარეებმა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განიხილეს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ისეთი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საკითხები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, </w:t>
      </w:r>
      <w:r w:rsidRPr="00E170D1">
        <w:rPr>
          <w:rFonts w:eastAsia="Calibri"/>
          <w:sz w:val="22"/>
          <w:lang w:eastAsia="fr-BE"/>
        </w:rPr>
        <w:t>როგორიცაა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რუსეთ</w:t>
      </w:r>
      <w:r w:rsidRPr="00E170D1">
        <w:rPr>
          <w:rFonts w:ascii="Cambria" w:eastAsia="Calibri" w:hAnsi="Cambria" w:cs="Courier New"/>
          <w:sz w:val="22"/>
          <w:lang w:eastAsia="fr-BE"/>
        </w:rPr>
        <w:t>-</w:t>
      </w:r>
      <w:r w:rsidRPr="00E170D1">
        <w:rPr>
          <w:rFonts w:eastAsia="Calibri"/>
          <w:sz w:val="22"/>
          <w:lang w:eastAsia="fr-BE"/>
        </w:rPr>
        <w:t>საქართველოს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კონფლიქტის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მშვიდობიანი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გადაწყვეტა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, </w:t>
      </w:r>
      <w:r w:rsidRPr="00E170D1">
        <w:rPr>
          <w:rFonts w:eastAsia="Calibri"/>
          <w:sz w:val="22"/>
          <w:lang w:eastAsia="fr-BE"/>
        </w:rPr>
        <w:t>ტერორიზმის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, </w:t>
      </w:r>
      <w:r w:rsidRPr="00E170D1">
        <w:rPr>
          <w:rFonts w:eastAsia="Calibri"/>
          <w:sz w:val="22"/>
          <w:lang w:eastAsia="fr-BE"/>
        </w:rPr>
        <w:t>რადიკალიზაციისა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და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ექსტრემიზმის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წინააღდეგ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ბრძოლა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, </w:t>
      </w:r>
      <w:r w:rsidRPr="00E170D1">
        <w:rPr>
          <w:rFonts w:eastAsia="Calibri"/>
          <w:sz w:val="22"/>
          <w:lang w:eastAsia="fr-BE"/>
        </w:rPr>
        <w:t>კიბერუსაფრთხოება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, </w:t>
      </w:r>
      <w:r w:rsidRPr="00E170D1">
        <w:rPr>
          <w:rFonts w:eastAsia="Calibri"/>
          <w:sz w:val="22"/>
          <w:lang w:eastAsia="fr-BE"/>
        </w:rPr>
        <w:t>რეგიონში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არსებული</w:t>
      </w:r>
      <w:r w:rsidRPr="00E170D1">
        <w:rPr>
          <w:rFonts w:ascii="Cambria" w:eastAsia="Calibri" w:hAnsi="Cambria" w:cs="Courier New"/>
          <w:sz w:val="22"/>
          <w:lang w:eastAsia="fr-BE"/>
        </w:rPr>
        <w:t xml:space="preserve"> </w:t>
      </w:r>
      <w:r w:rsidRPr="00E170D1">
        <w:rPr>
          <w:rFonts w:eastAsia="Calibri"/>
          <w:sz w:val="22"/>
          <w:lang w:eastAsia="fr-BE"/>
        </w:rPr>
        <w:t>ვითარება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მხარეებმა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ასევე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იმსჯელეს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უსაფრთხოებისა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თავდაცვის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სფეროში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პერსპექტივებზე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31BB39A9" w14:textId="33E74AB9" w:rsidR="007A0F0C" w:rsidRPr="00E170D1" w:rsidRDefault="007A0F0C" w:rsidP="00E170D1">
      <w:pPr>
        <w:pStyle w:val="ListParagraph"/>
        <w:tabs>
          <w:tab w:val="left" w:pos="426"/>
        </w:tabs>
        <w:spacing w:before="240" w:after="240" w:line="276" w:lineRule="auto"/>
        <w:ind w:left="0"/>
        <w:contextualSpacing w:val="0"/>
        <w:jc w:val="both"/>
        <w:rPr>
          <w:rFonts w:ascii="Cambria" w:eastAsia="Times New Roman" w:hAnsi="Cambria"/>
          <w:lang w:val="ka-GE"/>
        </w:rPr>
      </w:pPr>
      <w:r w:rsidRPr="00E170D1">
        <w:rPr>
          <w:rStyle w:val="s3"/>
          <w:rFonts w:ascii="Sylfaen" w:hAnsi="Sylfaen" w:cs="Sylfaen"/>
        </w:rPr>
        <w:t>საქართველოს</w:t>
      </w:r>
      <w:r w:rsidRPr="00E170D1">
        <w:rPr>
          <w:rStyle w:val="s3"/>
          <w:rFonts w:ascii="Cambria" w:hAnsi="Cambria"/>
        </w:rPr>
        <w:t xml:space="preserve"> </w:t>
      </w:r>
      <w:r w:rsidRPr="00E170D1">
        <w:rPr>
          <w:rStyle w:val="s3"/>
          <w:rFonts w:ascii="Sylfaen" w:hAnsi="Sylfaen" w:cs="Sylfaen"/>
        </w:rPr>
        <w:t>მთავრობასა</w:t>
      </w:r>
      <w:r w:rsidRPr="00E170D1">
        <w:rPr>
          <w:rStyle w:val="s3"/>
          <w:rFonts w:ascii="Cambria" w:hAnsi="Cambria"/>
        </w:rPr>
        <w:t xml:space="preserve"> </w:t>
      </w:r>
      <w:r w:rsidRPr="00E170D1">
        <w:rPr>
          <w:rStyle w:val="s3"/>
          <w:rFonts w:ascii="Sylfaen" w:hAnsi="Sylfaen" w:cs="Sylfaen"/>
        </w:rPr>
        <w:t>და</w:t>
      </w:r>
      <w:r w:rsidRPr="00E170D1">
        <w:rPr>
          <w:rStyle w:val="s3"/>
          <w:rFonts w:ascii="Cambria" w:hAnsi="Cambria"/>
        </w:rPr>
        <w:t xml:space="preserve"> </w:t>
      </w:r>
      <w:r w:rsidRPr="00E170D1">
        <w:rPr>
          <w:rStyle w:val="s3"/>
          <w:rFonts w:ascii="Sylfaen" w:hAnsi="Sylfaen" w:cs="Sylfaen"/>
        </w:rPr>
        <w:t>ევროკომისიას</w:t>
      </w:r>
      <w:r w:rsidRPr="00E170D1">
        <w:rPr>
          <w:rStyle w:val="s3"/>
          <w:rFonts w:ascii="Cambria" w:hAnsi="Cambria"/>
        </w:rPr>
        <w:t xml:space="preserve"> </w:t>
      </w:r>
      <w:r w:rsidRPr="00E170D1">
        <w:rPr>
          <w:rStyle w:val="s3"/>
          <w:rFonts w:ascii="Sylfaen" w:hAnsi="Sylfaen" w:cs="Sylfaen"/>
        </w:rPr>
        <w:t>შორის</w:t>
      </w:r>
      <w:r w:rsidRPr="00E170D1">
        <w:rPr>
          <w:rStyle w:val="s3"/>
          <w:rFonts w:ascii="Cambria" w:hAnsi="Cambria"/>
        </w:rPr>
        <w:t xml:space="preserve"> </w:t>
      </w:r>
      <w:r w:rsidRPr="00E170D1">
        <w:rPr>
          <w:rStyle w:val="s3"/>
          <w:rFonts w:ascii="Sylfaen" w:hAnsi="Sylfaen" w:cs="Sylfaen"/>
        </w:rPr>
        <w:t>მოლაპარაკებების</w:t>
      </w:r>
      <w:r w:rsidRPr="00E170D1">
        <w:rPr>
          <w:rStyle w:val="s3"/>
          <w:rFonts w:ascii="Cambria" w:hAnsi="Cambria"/>
        </w:rPr>
        <w:t xml:space="preserve"> </w:t>
      </w:r>
      <w:r w:rsidRPr="00E170D1">
        <w:rPr>
          <w:rStyle w:val="s3"/>
          <w:rFonts w:ascii="Sylfaen" w:hAnsi="Sylfaen" w:cs="Sylfaen"/>
        </w:rPr>
        <w:t>შედეგად</w:t>
      </w:r>
      <w:r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შემუშავდა</w:t>
      </w:r>
      <w:r w:rsidR="006A3FC1" w:rsidRPr="00E170D1">
        <w:rPr>
          <w:rStyle w:val="s3"/>
          <w:rFonts w:ascii="Cambria" w:hAnsi="Cambria"/>
        </w:rPr>
        <w:t xml:space="preserve"> 2019–2020 </w:t>
      </w:r>
      <w:r w:rsidR="006A3FC1" w:rsidRPr="00E170D1">
        <w:rPr>
          <w:rStyle w:val="s3"/>
          <w:rFonts w:ascii="Sylfaen" w:hAnsi="Sylfaen" w:cs="Sylfaen"/>
        </w:rPr>
        <w:t>წლების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ევროკავშირის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დახმარების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პროგრამა</w:t>
      </w:r>
      <w:r w:rsidR="006A3FC1" w:rsidRPr="00E170D1">
        <w:rPr>
          <w:rStyle w:val="s3"/>
          <w:rFonts w:ascii="Cambria" w:hAnsi="Cambria"/>
        </w:rPr>
        <w:t xml:space="preserve"> (SAFE), </w:t>
      </w:r>
      <w:r w:rsidR="006A3FC1" w:rsidRPr="00E170D1">
        <w:rPr>
          <w:rStyle w:val="s3"/>
          <w:rFonts w:ascii="Sylfaen" w:hAnsi="Sylfaen" w:cs="Sylfaen"/>
        </w:rPr>
        <w:t>რომელიც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მოიაზრებს</w:t>
      </w:r>
      <w:r w:rsidR="006A3FC1" w:rsidRPr="00E170D1">
        <w:rPr>
          <w:rStyle w:val="s3"/>
          <w:rFonts w:ascii="Cambria" w:hAnsi="Cambria"/>
        </w:rPr>
        <w:t xml:space="preserve"> 27 </w:t>
      </w:r>
      <w:r w:rsidR="006A3FC1" w:rsidRPr="00E170D1">
        <w:rPr>
          <w:rStyle w:val="s3"/>
          <w:rFonts w:ascii="Sylfaen" w:hAnsi="Sylfaen" w:cs="Sylfaen"/>
        </w:rPr>
        <w:t>მილიონი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ევროს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გამოყოფას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უსაფრთხოების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სექტორის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რეფორმისთვის</w:t>
      </w:r>
      <w:r w:rsidR="006A3FC1" w:rsidRPr="00E170D1">
        <w:rPr>
          <w:rStyle w:val="s3"/>
          <w:rFonts w:ascii="Cambria" w:hAnsi="Cambria"/>
        </w:rPr>
        <w:t>.</w:t>
      </w:r>
      <w:r w:rsidR="00B62786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აღნიშნული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პროგრამა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ითვალისწინებს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საქართველოს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მთავრობის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შესაძლებლობების</w:t>
      </w:r>
      <w:r w:rsidR="006A3FC1" w:rsidRPr="00E170D1">
        <w:rPr>
          <w:rStyle w:val="s3"/>
          <w:rFonts w:ascii="Cambria" w:hAnsi="Cambria"/>
        </w:rPr>
        <w:t xml:space="preserve"> </w:t>
      </w:r>
      <w:r w:rsidR="006A3FC1" w:rsidRPr="00E170D1">
        <w:rPr>
          <w:rStyle w:val="s3"/>
          <w:rFonts w:ascii="Sylfaen" w:hAnsi="Sylfaen" w:cs="Sylfaen"/>
        </w:rPr>
        <w:t>გაუმჯობესებას</w:t>
      </w:r>
      <w:r w:rsidRPr="00E170D1">
        <w:rPr>
          <w:rStyle w:val="s3"/>
          <w:rFonts w:ascii="Cambria" w:hAnsi="Cambria" w:cs="Sylfaen"/>
        </w:rPr>
        <w:t xml:space="preserve"> </w:t>
      </w:r>
      <w:r w:rsidRPr="00E170D1">
        <w:rPr>
          <w:rStyle w:val="s3"/>
          <w:rFonts w:ascii="Sylfaen" w:eastAsia="Times New Roman" w:hAnsi="Sylfaen" w:cs="Sylfaen"/>
        </w:rPr>
        <w:t>საზღვრის</w:t>
      </w:r>
      <w:r w:rsidRPr="00E170D1">
        <w:rPr>
          <w:rStyle w:val="s3"/>
          <w:rFonts w:ascii="Cambria" w:eastAsia="Times New Roman" w:hAnsi="Cambria"/>
        </w:rPr>
        <w:t xml:space="preserve"> </w:t>
      </w:r>
      <w:r w:rsidRPr="00E170D1">
        <w:rPr>
          <w:rStyle w:val="s3"/>
          <w:rFonts w:ascii="Sylfaen" w:eastAsia="Times New Roman" w:hAnsi="Sylfaen" w:cs="Sylfaen"/>
        </w:rPr>
        <w:t>ინტეგრირებული</w:t>
      </w:r>
      <w:r w:rsidRPr="00E170D1">
        <w:rPr>
          <w:rStyle w:val="s3"/>
          <w:rFonts w:ascii="Cambria" w:eastAsia="Times New Roman" w:hAnsi="Cambria"/>
        </w:rPr>
        <w:t xml:space="preserve"> </w:t>
      </w:r>
      <w:r w:rsidRPr="00E170D1">
        <w:rPr>
          <w:rStyle w:val="s3"/>
          <w:rFonts w:ascii="Sylfaen" w:eastAsia="Times New Roman" w:hAnsi="Sylfaen" w:cs="Sylfaen"/>
        </w:rPr>
        <w:t>მართვის</w:t>
      </w:r>
      <w:r w:rsidRPr="00E170D1">
        <w:rPr>
          <w:rStyle w:val="s3"/>
          <w:rFonts w:ascii="Cambria" w:eastAsia="Times New Roman" w:hAnsi="Cambria"/>
        </w:rPr>
        <w:t xml:space="preserve"> (IBM), </w:t>
      </w:r>
      <w:r w:rsidRPr="00E170D1">
        <w:rPr>
          <w:rStyle w:val="s3"/>
          <w:rFonts w:ascii="Sylfaen" w:eastAsia="Times New Roman" w:hAnsi="Sylfaen" w:cs="Sylfaen"/>
        </w:rPr>
        <w:t>ორგანიზებული</w:t>
      </w:r>
      <w:r w:rsidRPr="00E170D1">
        <w:rPr>
          <w:rStyle w:val="s3"/>
          <w:rFonts w:ascii="Cambria" w:eastAsia="Times New Roman" w:hAnsi="Cambria"/>
        </w:rPr>
        <w:t xml:space="preserve"> </w:t>
      </w:r>
      <w:r w:rsidRPr="00E170D1">
        <w:rPr>
          <w:rStyle w:val="s3"/>
          <w:rFonts w:ascii="Sylfaen" w:eastAsia="Times New Roman" w:hAnsi="Sylfaen" w:cs="Sylfaen"/>
        </w:rPr>
        <w:t>დანაშაულის</w:t>
      </w:r>
      <w:r w:rsidRPr="00E170D1">
        <w:rPr>
          <w:rStyle w:val="s3"/>
          <w:rFonts w:ascii="Cambria" w:eastAsia="Times New Roman" w:hAnsi="Cambria"/>
        </w:rPr>
        <w:t xml:space="preserve"> </w:t>
      </w:r>
      <w:r w:rsidR="00BE6CA2" w:rsidRPr="00E170D1">
        <w:rPr>
          <w:rStyle w:val="s3"/>
          <w:rFonts w:ascii="Sylfaen" w:eastAsia="Times New Roman" w:hAnsi="Sylfaen" w:cs="Sylfaen"/>
          <w:lang w:val="ka-GE"/>
        </w:rPr>
        <w:t>და</w:t>
      </w:r>
      <w:r w:rsidR="00BE6CA2" w:rsidRPr="00E170D1">
        <w:rPr>
          <w:rStyle w:val="s3"/>
          <w:rFonts w:ascii="Cambria" w:eastAsia="Times New Roman" w:hAnsi="Cambria"/>
          <w:lang w:val="ka-GE"/>
        </w:rPr>
        <w:t xml:space="preserve"> </w:t>
      </w:r>
      <w:r w:rsidR="00BE6CA2" w:rsidRPr="00E170D1">
        <w:rPr>
          <w:rStyle w:val="s3"/>
          <w:rFonts w:ascii="Sylfaen" w:eastAsia="Times New Roman" w:hAnsi="Sylfaen" w:cs="Sylfaen"/>
          <w:lang w:val="ka-GE"/>
        </w:rPr>
        <w:t>კიბერდანაშაული</w:t>
      </w:r>
      <w:r w:rsidR="00BE6CA2" w:rsidRPr="00E170D1">
        <w:rPr>
          <w:rStyle w:val="s3"/>
          <w:rFonts w:ascii="Cambria" w:eastAsia="Times New Roman" w:hAnsi="Cambria"/>
          <w:lang w:val="ka-GE"/>
        </w:rPr>
        <w:t xml:space="preserve"> </w:t>
      </w:r>
      <w:r w:rsidRPr="00E170D1">
        <w:rPr>
          <w:rStyle w:val="s3"/>
          <w:rFonts w:ascii="Sylfaen" w:eastAsia="Times New Roman" w:hAnsi="Sylfaen" w:cs="Sylfaen"/>
        </w:rPr>
        <w:t>წინააღმდეგ</w:t>
      </w:r>
      <w:r w:rsidRPr="00E170D1">
        <w:rPr>
          <w:rStyle w:val="s3"/>
          <w:rFonts w:ascii="Cambria" w:eastAsia="Times New Roman" w:hAnsi="Cambria"/>
        </w:rPr>
        <w:t xml:space="preserve"> </w:t>
      </w:r>
      <w:r w:rsidRPr="00E170D1">
        <w:rPr>
          <w:rStyle w:val="s3"/>
          <w:rFonts w:ascii="Sylfaen" w:eastAsia="Times New Roman" w:hAnsi="Sylfaen" w:cs="Sylfaen"/>
        </w:rPr>
        <w:t>ბრძოლ</w:t>
      </w:r>
      <w:r w:rsidRPr="00E170D1">
        <w:rPr>
          <w:rStyle w:val="s3"/>
          <w:rFonts w:ascii="Sylfaen" w:eastAsia="Times New Roman" w:hAnsi="Sylfaen" w:cs="Sylfaen"/>
          <w:lang w:val="ka-GE"/>
        </w:rPr>
        <w:t>ის</w:t>
      </w:r>
      <w:r w:rsidRPr="00E170D1">
        <w:rPr>
          <w:rStyle w:val="s3"/>
          <w:rFonts w:ascii="Cambria" w:eastAsia="Times New Roman" w:hAnsi="Cambria" w:cs="Sylfaen"/>
          <w:lang w:val="ka-GE"/>
        </w:rPr>
        <w:t xml:space="preserve">, </w:t>
      </w:r>
      <w:r w:rsidRPr="00E170D1">
        <w:rPr>
          <w:rStyle w:val="s3"/>
          <w:rFonts w:ascii="Sylfaen" w:eastAsia="Times New Roman" w:hAnsi="Sylfaen" w:cs="Sylfaen"/>
        </w:rPr>
        <w:t>კიბერდანაშაულთან</w:t>
      </w:r>
      <w:r w:rsidRPr="00E170D1">
        <w:rPr>
          <w:rStyle w:val="s3"/>
          <w:rFonts w:ascii="Cambria" w:eastAsia="Times New Roman" w:hAnsi="Cambria"/>
        </w:rPr>
        <w:t> </w:t>
      </w:r>
      <w:r w:rsidRPr="00E170D1">
        <w:rPr>
          <w:rStyle w:val="s3"/>
          <w:rFonts w:ascii="Sylfaen" w:eastAsia="Times New Roman" w:hAnsi="Sylfaen" w:cs="Sylfaen"/>
        </w:rPr>
        <w:t>ბრძოლ</w:t>
      </w:r>
      <w:r w:rsidRPr="00E170D1">
        <w:rPr>
          <w:rStyle w:val="s3"/>
          <w:rFonts w:ascii="Sylfaen" w:eastAsia="Times New Roman" w:hAnsi="Sylfaen" w:cs="Sylfaen"/>
          <w:lang w:val="ka-GE"/>
        </w:rPr>
        <w:t>ისა</w:t>
      </w:r>
      <w:r w:rsidRPr="00E170D1">
        <w:rPr>
          <w:rStyle w:val="s3"/>
          <w:rFonts w:ascii="Cambria" w:eastAsia="Times New Roman" w:hAnsi="Cambria" w:cs="Sylfaen"/>
          <w:lang w:val="ka-GE"/>
        </w:rPr>
        <w:t xml:space="preserve"> </w:t>
      </w:r>
      <w:r w:rsidRPr="00E170D1">
        <w:rPr>
          <w:rStyle w:val="s3"/>
          <w:rFonts w:ascii="Sylfaen" w:eastAsia="Times New Roman" w:hAnsi="Sylfaen" w:cs="Sylfaen"/>
          <w:lang w:val="ka-GE"/>
        </w:rPr>
        <w:t>და</w:t>
      </w:r>
      <w:r w:rsidRPr="00E170D1">
        <w:rPr>
          <w:rStyle w:val="s3"/>
          <w:rFonts w:ascii="Cambria" w:eastAsia="Times New Roman" w:hAnsi="Cambria" w:cs="Sylfaen"/>
          <w:lang w:val="ka-GE"/>
        </w:rPr>
        <w:t xml:space="preserve"> </w:t>
      </w:r>
      <w:r w:rsidRPr="00E170D1">
        <w:rPr>
          <w:rStyle w:val="s3"/>
          <w:rFonts w:ascii="Sylfaen" w:eastAsia="Times New Roman" w:hAnsi="Sylfaen" w:cs="Sylfaen"/>
          <w:lang w:val="ka-GE"/>
        </w:rPr>
        <w:t>ამ</w:t>
      </w:r>
      <w:r w:rsidRPr="00E170D1">
        <w:rPr>
          <w:rStyle w:val="s3"/>
          <w:rFonts w:ascii="Cambria" w:eastAsia="Times New Roman" w:hAnsi="Cambria" w:cs="Sylfaen"/>
          <w:lang w:val="ka-GE"/>
        </w:rPr>
        <w:t xml:space="preserve"> </w:t>
      </w:r>
      <w:r w:rsidR="00BE6CA2" w:rsidRPr="00E170D1">
        <w:rPr>
          <w:rStyle w:val="s3"/>
          <w:rFonts w:ascii="Sylfaen" w:eastAsia="Times New Roman" w:hAnsi="Sylfaen" w:cs="Sylfaen"/>
          <w:lang w:val="ka-GE"/>
        </w:rPr>
        <w:t>კუთხით</w:t>
      </w:r>
      <w:r w:rsidR="00BE6CA2" w:rsidRPr="00E170D1">
        <w:rPr>
          <w:rStyle w:val="s3"/>
          <w:rFonts w:ascii="Cambria" w:eastAsia="Times New Roman" w:hAnsi="Cambria" w:cs="Sylfaen"/>
          <w:lang w:val="ka-GE"/>
        </w:rPr>
        <w:t xml:space="preserve"> </w:t>
      </w:r>
      <w:r w:rsidRPr="00E170D1">
        <w:rPr>
          <w:rStyle w:val="s3"/>
          <w:rFonts w:ascii="Sylfaen" w:eastAsia="Times New Roman" w:hAnsi="Sylfaen" w:cs="Sylfaen"/>
        </w:rPr>
        <w:t>საერთაშორისო</w:t>
      </w:r>
      <w:r w:rsidRPr="00E170D1">
        <w:rPr>
          <w:rStyle w:val="s3"/>
          <w:rFonts w:ascii="Cambria" w:eastAsia="Times New Roman" w:hAnsi="Cambria"/>
        </w:rPr>
        <w:t xml:space="preserve"> </w:t>
      </w:r>
      <w:r w:rsidRPr="00E170D1">
        <w:rPr>
          <w:rStyle w:val="s3"/>
          <w:rFonts w:ascii="Sylfaen" w:eastAsia="Times New Roman" w:hAnsi="Sylfaen" w:cs="Sylfaen"/>
        </w:rPr>
        <w:t>თანამშრომლობის</w:t>
      </w:r>
      <w:r w:rsidRPr="00E170D1">
        <w:rPr>
          <w:rStyle w:val="s3"/>
          <w:rFonts w:ascii="Cambria" w:eastAsia="Times New Roman" w:hAnsi="Cambria"/>
        </w:rPr>
        <w:t xml:space="preserve"> </w:t>
      </w:r>
      <w:r w:rsidR="00BE6CA2" w:rsidRPr="00E170D1">
        <w:rPr>
          <w:rStyle w:val="s3"/>
          <w:rFonts w:ascii="Sylfaen" w:eastAsia="Times New Roman" w:hAnsi="Sylfaen" w:cs="Sylfaen"/>
        </w:rPr>
        <w:t>გაძლიერების</w:t>
      </w:r>
      <w:r w:rsidR="00BE6CA2" w:rsidRPr="00E170D1">
        <w:rPr>
          <w:rStyle w:val="s3"/>
          <w:rFonts w:ascii="Cambria" w:eastAsia="Times New Roman" w:hAnsi="Cambria" w:cs="Sylfaen"/>
        </w:rPr>
        <w:t xml:space="preserve"> </w:t>
      </w:r>
      <w:r w:rsidR="00BE6CA2" w:rsidRPr="00E170D1">
        <w:rPr>
          <w:rStyle w:val="s3"/>
          <w:rFonts w:ascii="Sylfaen" w:eastAsia="Times New Roman" w:hAnsi="Sylfaen" w:cs="Sylfaen"/>
        </w:rPr>
        <w:t>მიმართულებებით</w:t>
      </w:r>
      <w:r w:rsidR="00BE6CA2" w:rsidRPr="00E170D1">
        <w:rPr>
          <w:rStyle w:val="s3"/>
          <w:rFonts w:ascii="Cambria" w:eastAsia="Times New Roman" w:hAnsi="Cambria" w:cs="Sylfaen"/>
        </w:rPr>
        <w:t xml:space="preserve">. </w:t>
      </w:r>
    </w:p>
    <w:p w14:paraId="74D77270" w14:textId="24F3A166" w:rsidR="00810D66" w:rsidRPr="00E170D1" w:rsidRDefault="005864BE" w:rsidP="00E170D1">
      <w:pPr>
        <w:spacing w:after="240" w:line="276" w:lineRule="auto"/>
        <w:ind w:left="0" w:right="0"/>
        <w:rPr>
          <w:rFonts w:ascii="Cambria" w:eastAsia="Calibri" w:hAnsi="Cambria"/>
          <w:sz w:val="22"/>
        </w:rPr>
      </w:pPr>
      <w:r w:rsidRPr="00E170D1">
        <w:rPr>
          <w:rFonts w:eastAsia="Calibri"/>
          <w:b/>
          <w:sz w:val="22"/>
        </w:rPr>
        <w:t>ევროკავშირთან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სექტორული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ინტეგრაციის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კუთხით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თანამშროლობის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გაღრმავება</w:t>
      </w:r>
      <w:r w:rsidR="00B62786" w:rsidRPr="00E170D1">
        <w:rPr>
          <w:rFonts w:ascii="Cambria" w:eastAsia="Calibri" w:hAnsi="Cambria" w:cs="Times New Roman"/>
          <w:b/>
          <w:sz w:val="22"/>
        </w:rPr>
        <w:t xml:space="preserve"> </w:t>
      </w:r>
      <w:r w:rsidR="00566E00" w:rsidRPr="00E170D1">
        <w:rPr>
          <w:rFonts w:ascii="Cambria" w:eastAsia="Calibri" w:hAnsi="Cambria" w:cs="Times New Roman"/>
          <w:b/>
          <w:sz w:val="22"/>
        </w:rPr>
        <w:t xml:space="preserve">- </w:t>
      </w:r>
      <w:r w:rsidR="00810D66" w:rsidRPr="00E170D1">
        <w:rPr>
          <w:rFonts w:ascii="Cambria" w:eastAsia="Calibri" w:hAnsi="Cambria"/>
          <w:sz w:val="22"/>
        </w:rPr>
        <w:t xml:space="preserve">2015 </w:t>
      </w:r>
      <w:r w:rsidR="00810D66" w:rsidRPr="00E170D1">
        <w:rPr>
          <w:rFonts w:eastAsia="Calibri"/>
          <w:sz w:val="22"/>
        </w:rPr>
        <w:t>წლიდან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მიმდინარე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მოლაპარაკება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საქართველოსა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და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ევროკავშირის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სისხლის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სამართლის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სფეროში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სამართლებრივი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თანამშრომლობის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სააგენტოს</w:t>
      </w:r>
      <w:r w:rsidR="00810D66" w:rsidRPr="00E170D1">
        <w:rPr>
          <w:rFonts w:ascii="Cambria" w:eastAsia="Calibri" w:hAnsi="Cambria"/>
          <w:sz w:val="22"/>
        </w:rPr>
        <w:t xml:space="preserve"> (</w:t>
      </w:r>
      <w:r w:rsidR="00810D66" w:rsidRPr="00E170D1">
        <w:rPr>
          <w:rFonts w:eastAsia="Calibri"/>
          <w:sz w:val="22"/>
        </w:rPr>
        <w:t>ევროჯასტს</w:t>
      </w:r>
      <w:r w:rsidR="00810D66" w:rsidRPr="00E170D1">
        <w:rPr>
          <w:rFonts w:ascii="Cambria" w:eastAsia="Calibri" w:hAnsi="Cambria"/>
          <w:sz w:val="22"/>
        </w:rPr>
        <w:t xml:space="preserve">) </w:t>
      </w:r>
      <w:r w:rsidR="00810D66" w:rsidRPr="00E170D1">
        <w:rPr>
          <w:rFonts w:eastAsia="Calibri"/>
          <w:sz w:val="22"/>
        </w:rPr>
        <w:t>შორის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თანამშრომლობის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შეთანხმების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გაფორმების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შესახებ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წარმატებით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დასრულდა</w:t>
      </w:r>
      <w:r w:rsidR="00810D66" w:rsidRPr="00E170D1">
        <w:rPr>
          <w:rFonts w:ascii="Cambria" w:eastAsia="Calibri" w:hAnsi="Cambria"/>
          <w:sz w:val="22"/>
        </w:rPr>
        <w:t xml:space="preserve">. </w:t>
      </w:r>
      <w:r w:rsidR="00810D66" w:rsidRPr="00E170D1">
        <w:rPr>
          <w:rFonts w:eastAsia="Calibri"/>
          <w:sz w:val="22"/>
        </w:rPr>
        <w:t>საქართველოსა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და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ევროჯასტს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შორის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თანამშრომლობის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შეთანხმება</w:t>
      </w:r>
      <w:r w:rsidR="00810D66" w:rsidRPr="00E170D1">
        <w:rPr>
          <w:rFonts w:ascii="Cambria" w:eastAsia="Calibri" w:hAnsi="Cambria"/>
          <w:sz w:val="22"/>
        </w:rPr>
        <w:t xml:space="preserve"> 2019 </w:t>
      </w:r>
      <w:r w:rsidR="00810D66" w:rsidRPr="00E170D1">
        <w:rPr>
          <w:rFonts w:eastAsia="Calibri"/>
          <w:sz w:val="22"/>
        </w:rPr>
        <w:t>წლის</w:t>
      </w:r>
      <w:r w:rsidR="00810D66" w:rsidRPr="00E170D1">
        <w:rPr>
          <w:rFonts w:ascii="Cambria" w:eastAsia="Calibri" w:hAnsi="Cambria"/>
          <w:sz w:val="22"/>
        </w:rPr>
        <w:t xml:space="preserve"> 29 </w:t>
      </w:r>
      <w:r w:rsidR="00810D66" w:rsidRPr="00E170D1">
        <w:rPr>
          <w:rFonts w:eastAsia="Calibri"/>
          <w:sz w:val="22"/>
        </w:rPr>
        <w:t>მარტს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გაფორმდა</w:t>
      </w:r>
      <w:r w:rsidR="00810D66" w:rsidRPr="00E170D1">
        <w:rPr>
          <w:rFonts w:ascii="Cambria" w:eastAsia="Calibri" w:hAnsi="Cambria"/>
          <w:sz w:val="22"/>
        </w:rPr>
        <w:t>.</w:t>
      </w:r>
      <w:r w:rsidR="00E417E3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სააგენტოსთან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ორმხრივი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თანამშრომლობის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გაღრმავება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ინტენსიურ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ფაზაში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გადაიყვანს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ევროკავშირის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მართლმსაჯულების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სისტემასთან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საქართველოს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თანამშრომლობას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და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შექმნის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დამატებით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ინსტრუმენტს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დანაშაულთან</w:t>
      </w:r>
      <w:r w:rsidR="00810D66" w:rsidRPr="00E170D1">
        <w:rPr>
          <w:rFonts w:ascii="Cambria" w:eastAsia="Calibri" w:hAnsi="Cambria"/>
          <w:sz w:val="22"/>
        </w:rPr>
        <w:t xml:space="preserve">, </w:t>
      </w:r>
      <w:r w:rsidR="00810D66" w:rsidRPr="00E170D1">
        <w:rPr>
          <w:rFonts w:eastAsia="Calibri"/>
          <w:sz w:val="22"/>
        </w:rPr>
        <w:t>მათ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შორის</w:t>
      </w:r>
      <w:r w:rsidR="00810D66" w:rsidRPr="00E170D1">
        <w:rPr>
          <w:rFonts w:ascii="Cambria" w:eastAsia="Calibri" w:hAnsi="Cambria"/>
          <w:sz w:val="22"/>
        </w:rPr>
        <w:t xml:space="preserve">, </w:t>
      </w:r>
      <w:r w:rsidR="00810D66" w:rsidRPr="00E170D1">
        <w:rPr>
          <w:rFonts w:eastAsia="Calibri"/>
          <w:sz w:val="22"/>
        </w:rPr>
        <w:t>ტრანსსასაზღვრო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და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ორგანიზებულ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დანაშაულთან</w:t>
      </w:r>
      <w:r w:rsidR="00810D66" w:rsidRPr="00E170D1">
        <w:rPr>
          <w:rFonts w:ascii="Cambria" w:eastAsia="Calibri" w:hAnsi="Cambria"/>
          <w:sz w:val="22"/>
        </w:rPr>
        <w:t xml:space="preserve">, </w:t>
      </w:r>
      <w:r w:rsidR="00810D66" w:rsidRPr="00E170D1">
        <w:rPr>
          <w:rFonts w:eastAsia="Calibri"/>
          <w:sz w:val="22"/>
        </w:rPr>
        <w:t>კოორდინირებული</w:t>
      </w:r>
      <w:r w:rsidR="00810D66" w:rsidRPr="00E170D1">
        <w:rPr>
          <w:rFonts w:ascii="Cambria" w:eastAsia="Calibri" w:hAnsi="Cambria"/>
          <w:sz w:val="22"/>
        </w:rPr>
        <w:t xml:space="preserve"> </w:t>
      </w:r>
      <w:r w:rsidR="00810D66" w:rsidRPr="00E170D1">
        <w:rPr>
          <w:rFonts w:eastAsia="Calibri"/>
          <w:sz w:val="22"/>
        </w:rPr>
        <w:t>ბრძოლისათვის</w:t>
      </w:r>
      <w:r w:rsidR="00810D66" w:rsidRPr="00E170D1">
        <w:rPr>
          <w:rFonts w:ascii="Cambria" w:eastAsia="Calibri" w:hAnsi="Cambria"/>
          <w:sz w:val="22"/>
        </w:rPr>
        <w:t>.</w:t>
      </w:r>
    </w:p>
    <w:p w14:paraId="52D99E3C" w14:textId="16AFEED8" w:rsidR="00C83331" w:rsidRPr="00E170D1" w:rsidRDefault="005864BE" w:rsidP="00E170D1">
      <w:pPr>
        <w:spacing w:after="240" w:line="276" w:lineRule="auto"/>
        <w:ind w:left="0" w:right="0" w:firstLine="0"/>
        <w:rPr>
          <w:rFonts w:ascii="Cambria" w:eastAsia="Calibri" w:hAnsi="Cambria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ascii="Cambria" w:eastAsia="Calibri" w:hAnsi="Cambria" w:cs="Arial"/>
          <w:sz w:val="22"/>
        </w:rPr>
        <w:t xml:space="preserve">21 </w:t>
      </w:r>
      <w:r w:rsidRPr="00E170D1">
        <w:rPr>
          <w:rFonts w:eastAsia="Calibri"/>
          <w:sz w:val="22"/>
        </w:rPr>
        <w:t>ნოემბერს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ქ</w:t>
      </w:r>
      <w:r w:rsidRPr="00E170D1">
        <w:rPr>
          <w:rFonts w:ascii="Cambria" w:eastAsia="Calibri" w:hAnsi="Cambria" w:cs="Arial"/>
          <w:sz w:val="22"/>
        </w:rPr>
        <w:t xml:space="preserve">. </w:t>
      </w:r>
      <w:r w:rsidRPr="00E170D1">
        <w:rPr>
          <w:rFonts w:eastAsia="Calibri"/>
          <w:sz w:val="22"/>
        </w:rPr>
        <w:t>ბრიუსელში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პრემიერ</w:t>
      </w:r>
      <w:r w:rsidRPr="00E170D1">
        <w:rPr>
          <w:rFonts w:ascii="Cambria" w:eastAsia="Calibri" w:hAnsi="Cambria" w:cs="Arial"/>
          <w:sz w:val="22"/>
        </w:rPr>
        <w:t>-</w:t>
      </w:r>
      <w:r w:rsidRPr="00E170D1">
        <w:rPr>
          <w:rFonts w:eastAsia="Calibri"/>
          <w:sz w:val="22"/>
        </w:rPr>
        <w:t>მინისტრის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მამუკა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ბახტაძისა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ევროკომისიის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პრეზიდენტის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ჟან</w:t>
      </w:r>
      <w:r w:rsidRPr="00E170D1">
        <w:rPr>
          <w:rFonts w:ascii="Cambria" w:eastAsia="Calibri" w:hAnsi="Cambria" w:cs="Arial"/>
          <w:sz w:val="22"/>
        </w:rPr>
        <w:t>-</w:t>
      </w:r>
      <w:r w:rsidRPr="00E170D1">
        <w:rPr>
          <w:rFonts w:eastAsia="Calibri"/>
          <w:sz w:val="22"/>
        </w:rPr>
        <w:t>კლოდ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იუნკერის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ხელმძღვანელობით</w:t>
      </w:r>
      <w:r w:rsidRPr="00E170D1">
        <w:rPr>
          <w:rFonts w:ascii="Cambria" w:eastAsia="Calibri" w:hAnsi="Cambria" w:cs="Arial"/>
          <w:sz w:val="22"/>
        </w:rPr>
        <w:t>,</w:t>
      </w:r>
      <w:r w:rsidR="00B62786"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მთავრობისა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ევროკომისიის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წევრების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მონაწილეობით</w:t>
      </w:r>
      <w:r w:rsidRPr="00E170D1">
        <w:rPr>
          <w:rFonts w:ascii="Cambria" w:eastAsia="Calibri" w:hAnsi="Cambria" w:cs="Arial"/>
          <w:sz w:val="22"/>
        </w:rPr>
        <w:t xml:space="preserve">,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უმაღლესი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დონის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პირველი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შეხვედრა</w:t>
      </w:r>
      <w:r w:rsidRPr="00E170D1">
        <w:rPr>
          <w:rFonts w:ascii="Cambria" w:eastAsia="Calibri" w:hAnsi="Cambria" w:cs="Arial"/>
          <w:sz w:val="22"/>
        </w:rPr>
        <w:t>.</w:t>
      </w:r>
      <w:r w:rsidRPr="00E170D1">
        <w:rPr>
          <w:rFonts w:ascii="Cambria" w:eastAsia="Calibri" w:hAnsi="Cambria" w:cs="Times New Roman"/>
          <w:sz w:val="22"/>
        </w:rPr>
        <w:t> </w:t>
      </w:r>
      <w:r w:rsidRPr="00E170D1">
        <w:rPr>
          <w:rFonts w:eastAsia="Calibri"/>
          <w:sz w:val="22"/>
        </w:rPr>
        <w:t>შეხვედრის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შედეგად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საფუძველი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ჩაეყარა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რიგ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ინიციატივებს</w:t>
      </w:r>
      <w:r w:rsidRPr="00E170D1">
        <w:rPr>
          <w:rFonts w:ascii="Cambria" w:eastAsia="Calibri" w:hAnsi="Cambria"/>
          <w:sz w:val="22"/>
        </w:rPr>
        <w:t>,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რომლებზეც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ორმხრივ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ფორმატში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გაგრძელდება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მუშაობა</w:t>
      </w:r>
      <w:r w:rsidRPr="00E170D1">
        <w:rPr>
          <w:rFonts w:ascii="Cambria" w:eastAsia="Calibri" w:hAnsi="Cambria" w:cs="Helvetica"/>
          <w:sz w:val="22"/>
        </w:rPr>
        <w:t xml:space="preserve">. </w:t>
      </w:r>
      <w:r w:rsidRPr="00E170D1">
        <w:rPr>
          <w:rFonts w:eastAsia="Calibri"/>
          <w:sz w:val="22"/>
        </w:rPr>
        <w:t>მათ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აღსანიშნავია</w:t>
      </w:r>
      <w:r w:rsidRPr="00E170D1">
        <w:rPr>
          <w:rFonts w:ascii="Cambria" w:eastAsia="Calibri" w:hAnsi="Cambria"/>
          <w:sz w:val="22"/>
        </w:rPr>
        <w:t>: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პროგრამებსა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სააგენტოებში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მონაწილეობა</w:t>
      </w:r>
      <w:r w:rsidRPr="00E170D1">
        <w:rPr>
          <w:rFonts w:ascii="Cambria" w:eastAsia="Calibri" w:hAnsi="Cambria" w:cs="Helvetica"/>
          <w:sz w:val="22"/>
        </w:rPr>
        <w:t xml:space="preserve">; </w:t>
      </w:r>
      <w:r w:rsidRPr="00E170D1">
        <w:rPr>
          <w:rFonts w:eastAsia="Calibri"/>
          <w:sz w:val="22"/>
        </w:rPr>
        <w:t>ქართული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ექსპორტის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ხელშეწყობა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lastRenderedPageBreak/>
        <w:t>ბაზარზე</w:t>
      </w:r>
      <w:r w:rsidRPr="00E170D1">
        <w:rPr>
          <w:rFonts w:ascii="Cambria" w:eastAsia="Calibri" w:hAnsi="Cambria" w:cs="Helvetica"/>
          <w:sz w:val="22"/>
        </w:rPr>
        <w:t xml:space="preserve">; </w:t>
      </w:r>
      <w:r w:rsidRPr="00E170D1">
        <w:rPr>
          <w:rFonts w:eastAsia="Calibri"/>
          <w:sz w:val="22"/>
        </w:rPr>
        <w:t>განათლების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რეფორმის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ხელშეწყობა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საქართველოში</w:t>
      </w:r>
      <w:r w:rsidRPr="00E170D1">
        <w:rPr>
          <w:rFonts w:ascii="Cambria" w:eastAsia="Calibri" w:hAnsi="Cambria" w:cs="Helvetica"/>
          <w:sz w:val="22"/>
        </w:rPr>
        <w:t>; ,,</w:t>
      </w:r>
      <w:r w:rsidRPr="00E170D1">
        <w:rPr>
          <w:rFonts w:eastAsia="Calibri"/>
          <w:sz w:val="22"/>
        </w:rPr>
        <w:t>აღმოსავლეთ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პარტნიორობის</w:t>
      </w:r>
      <w:r w:rsidRPr="00E170D1">
        <w:rPr>
          <w:rFonts w:ascii="Cambria" w:eastAsia="Calibri" w:hAnsi="Cambria"/>
          <w:sz w:val="22"/>
        </w:rPr>
        <w:t>’’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ევროპული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სკოლის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შემდგომი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განვითარება</w:t>
      </w:r>
      <w:r w:rsidRPr="00E170D1">
        <w:rPr>
          <w:rFonts w:ascii="Cambria" w:eastAsia="Calibri" w:hAnsi="Cambria"/>
          <w:sz w:val="22"/>
        </w:rPr>
        <w:t>;</w:t>
      </w:r>
      <w:r w:rsidRPr="00E170D1">
        <w:rPr>
          <w:rFonts w:ascii="Cambria" w:eastAsia="Calibri" w:hAnsi="Cambria" w:cs="Helvetica"/>
          <w:sz w:val="22"/>
        </w:rPr>
        <w:t xml:space="preserve"> „</w:t>
      </w:r>
      <w:r w:rsidRPr="00E170D1">
        <w:rPr>
          <w:rFonts w:eastAsia="Calibri"/>
          <w:sz w:val="22"/>
        </w:rPr>
        <w:t>გონივრული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სპეციალიზაციის</w:t>
      </w:r>
      <w:r w:rsidRPr="00E170D1">
        <w:rPr>
          <w:rFonts w:ascii="Cambria" w:eastAsia="Calibri" w:hAnsi="Cambria" w:cs="Helvetica"/>
          <w:sz w:val="22"/>
        </w:rPr>
        <w:t xml:space="preserve">“ </w:t>
      </w:r>
      <w:r w:rsidRPr="00E170D1">
        <w:rPr>
          <w:rFonts w:eastAsia="Calibri"/>
          <w:sz w:val="22"/>
        </w:rPr>
        <w:t>სისტემის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დანერგვა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საქართველოში</w:t>
      </w:r>
      <w:r w:rsidRPr="00E170D1">
        <w:rPr>
          <w:rFonts w:ascii="Cambria" w:eastAsia="Calibri" w:hAnsi="Cambria" w:cs="Helvetica"/>
          <w:sz w:val="22"/>
        </w:rPr>
        <w:t xml:space="preserve">; </w:t>
      </w:r>
      <w:r w:rsidRPr="00E170D1">
        <w:rPr>
          <w:rFonts w:eastAsia="Calibri"/>
          <w:sz w:val="22"/>
        </w:rPr>
        <w:t>მართლმსაჯულების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სისტემის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შემდგომი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გაძლიერება</w:t>
      </w:r>
      <w:r w:rsidRPr="00E170D1">
        <w:rPr>
          <w:rFonts w:ascii="Cambria" w:eastAsia="Calibri" w:hAnsi="Cambria" w:cs="Helvetica"/>
          <w:sz w:val="22"/>
        </w:rPr>
        <w:t xml:space="preserve">; </w:t>
      </w:r>
      <w:r w:rsidRPr="00E170D1">
        <w:rPr>
          <w:rFonts w:eastAsia="Calibri"/>
          <w:sz w:val="22"/>
        </w:rPr>
        <w:t>სატრანსპორტო</w:t>
      </w:r>
      <w:r w:rsidRPr="00E170D1">
        <w:rPr>
          <w:rFonts w:ascii="Cambria" w:eastAsia="Calibri" w:hAnsi="Cambria" w:cs="Helvetica"/>
          <w:sz w:val="22"/>
        </w:rPr>
        <w:t xml:space="preserve">, </w:t>
      </w:r>
      <w:r w:rsidRPr="00E170D1">
        <w:rPr>
          <w:rFonts w:eastAsia="Calibri"/>
          <w:sz w:val="22"/>
        </w:rPr>
        <w:t>ენერგეტიკული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საკომუნიკაციო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კავშირების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გაღრმავება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კონკრეტული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პროექტების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რეალიზაციის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გზით</w:t>
      </w:r>
      <w:r w:rsidRPr="00E170D1">
        <w:rPr>
          <w:rFonts w:ascii="Cambria" w:eastAsia="Calibri" w:hAnsi="Cambria" w:cs="Helvetica"/>
          <w:sz w:val="22"/>
        </w:rPr>
        <w:t xml:space="preserve">;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სამოქალაქო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თავდაცვის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სისტემის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ევროპული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სტანდარტებთან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დაახლოება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სხვ</w:t>
      </w:r>
      <w:r w:rsidRPr="00E170D1">
        <w:rPr>
          <w:rFonts w:ascii="Cambria" w:eastAsia="Calibri" w:hAnsi="Cambria" w:cs="Helvetica"/>
          <w:sz w:val="22"/>
        </w:rPr>
        <w:t>.</w:t>
      </w:r>
      <w:r w:rsidR="00FA6A33"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საანგარიშო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პერიოდში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ასევე</w:t>
      </w:r>
      <w:r w:rsidR="00B62786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ჩატარდა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ასოცირების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დარგობრივი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ქვეკომიტეტის</w:t>
      </w:r>
      <w:r w:rsidRPr="00E170D1">
        <w:rPr>
          <w:rFonts w:ascii="Cambria" w:eastAsia="Calibri" w:hAnsi="Cambria"/>
          <w:sz w:val="22"/>
        </w:rPr>
        <w:t xml:space="preserve"> 4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თემატური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ჯგუფის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სხდომა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ქ</w:t>
      </w:r>
      <w:r w:rsidRPr="00E170D1">
        <w:rPr>
          <w:rFonts w:ascii="Cambria" w:eastAsia="Calibri" w:hAnsi="Cambria"/>
          <w:sz w:val="22"/>
        </w:rPr>
        <w:t xml:space="preserve">. </w:t>
      </w:r>
      <w:r w:rsidRPr="00E170D1">
        <w:rPr>
          <w:rFonts w:eastAsia="Calibri"/>
          <w:sz w:val="22"/>
        </w:rPr>
        <w:t>ბრიუსელსა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ქ</w:t>
      </w:r>
      <w:r w:rsidRPr="00E170D1">
        <w:rPr>
          <w:rFonts w:ascii="Cambria" w:eastAsia="Calibri" w:hAnsi="Cambria"/>
          <w:sz w:val="22"/>
        </w:rPr>
        <w:t xml:space="preserve">. </w:t>
      </w:r>
      <w:r w:rsidRPr="00E170D1">
        <w:rPr>
          <w:rFonts w:eastAsia="Calibri"/>
          <w:sz w:val="22"/>
        </w:rPr>
        <w:t>თბილისში</w:t>
      </w:r>
      <w:r w:rsidRPr="00E170D1">
        <w:rPr>
          <w:rFonts w:ascii="Cambria" w:eastAsia="Calibri" w:hAnsi="Cambria"/>
          <w:sz w:val="22"/>
        </w:rPr>
        <w:t>.</w:t>
      </w:r>
    </w:p>
    <w:p w14:paraId="2162132C" w14:textId="564DAE49" w:rsidR="005864BE" w:rsidRPr="00E170D1" w:rsidRDefault="005864BE" w:rsidP="00E170D1">
      <w:pPr>
        <w:spacing w:after="240" w:line="276" w:lineRule="auto"/>
        <w:ind w:left="0" w:right="0" w:firstLine="0"/>
        <w:rPr>
          <w:rFonts w:ascii="Cambria" w:eastAsia="Calibri" w:hAnsi="Cambria"/>
          <w:sz w:val="22"/>
        </w:rPr>
      </w:pPr>
      <w:r w:rsidRPr="00E170D1">
        <w:rPr>
          <w:rFonts w:eastAsia="Calibri"/>
          <w:b/>
          <w:sz w:val="22"/>
        </w:rPr>
        <w:t>შენგენის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სივრცეში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უვიზო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მიმოსვლის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ფუნქციონირების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მონიტორინგი</w:t>
      </w:r>
      <w:r w:rsidRPr="00E170D1">
        <w:rPr>
          <w:rFonts w:ascii="Cambria" w:eastAsia="Calibri" w:hAnsi="Cambria" w:cs="Times New Roman"/>
          <w:b/>
          <w:sz w:val="22"/>
        </w:rPr>
        <w:t xml:space="preserve"> (</w:t>
      </w:r>
      <w:r w:rsidRPr="00E170D1">
        <w:rPr>
          <w:rFonts w:eastAsia="Calibri"/>
          <w:b/>
          <w:sz w:val="22"/>
        </w:rPr>
        <w:t>სტატისტიკური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მონაცემების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ჩათვლით</w:t>
      </w:r>
      <w:r w:rsidRPr="00E170D1">
        <w:rPr>
          <w:rFonts w:ascii="Cambria" w:eastAsia="Calibri" w:hAnsi="Cambria" w:cs="Times New Roman"/>
          <w:b/>
          <w:sz w:val="22"/>
        </w:rPr>
        <w:t>)</w:t>
      </w:r>
      <w:r w:rsidRPr="00E170D1">
        <w:rPr>
          <w:rFonts w:ascii="Cambria" w:eastAsia="Calibri" w:hAnsi="Cambria" w:cs="Times New Roman"/>
          <w:sz w:val="22"/>
        </w:rPr>
        <w:t xml:space="preserve"> − </w:t>
      </w:r>
      <w:r w:rsidRPr="00E170D1">
        <w:rPr>
          <w:rFonts w:eastAsia="Calibri"/>
          <w:sz w:val="22"/>
        </w:rPr>
        <w:t>გრძელდებოდა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კონსულტაციები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წევრ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ქვეყნებთან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უსაფრთხო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წარმოშობის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ქვეყნად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აღიარების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მიზნით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რაც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ავტომატურად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გულისხმობს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თავშესაფრის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მაძიებელთა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განცხადებების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დაჩქარებული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პროცედურით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განხილვას</w:t>
      </w:r>
      <w:r w:rsidR="006F03CC" w:rsidRPr="00E170D1">
        <w:rPr>
          <w:rFonts w:ascii="Cambria" w:eastAsia="Calibri" w:hAnsi="Cambria"/>
          <w:sz w:val="22"/>
        </w:rPr>
        <w:t>.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="00904D80" w:rsidRPr="00E170D1">
        <w:rPr>
          <w:rStyle w:val="FootnoteReference"/>
          <w:rFonts w:ascii="Cambria" w:eastAsia="Calibri" w:hAnsi="Cambria" w:cs="Times New Roman"/>
          <w:sz w:val="22"/>
        </w:rPr>
        <w:footnoteReference w:id="1"/>
      </w:r>
      <w:r w:rsidRPr="00E170D1">
        <w:rPr>
          <w:rFonts w:eastAsia="Calibri"/>
          <w:sz w:val="22"/>
        </w:rPr>
        <w:t>ამასთან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მთავრობა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აგრძელებს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კონკრეტულ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ზომებზე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მუშაობას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 w:cs="Times New Roman"/>
          <w:sz w:val="22"/>
        </w:rPr>
        <w:t>/</w:t>
      </w:r>
      <w:r w:rsidRPr="00E170D1">
        <w:rPr>
          <w:rFonts w:eastAsia="Calibri"/>
          <w:sz w:val="22"/>
        </w:rPr>
        <w:t>შენგენის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სივრცეში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უკანონო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მიგრაციის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აღკვეთისა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უვიზო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რეჟიმის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შეუფერხებლად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ფუნქციონირების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უზრუნველყოფის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მიზნით</w:t>
      </w:r>
      <w:r w:rsidRPr="00E170D1">
        <w:rPr>
          <w:rFonts w:ascii="Cambria" w:eastAsia="Calibri" w:hAnsi="Cambria"/>
          <w:sz w:val="22"/>
        </w:rPr>
        <w:t>.</w:t>
      </w:r>
    </w:p>
    <w:p w14:paraId="5D2E2257" w14:textId="532C2B56" w:rsidR="00202316" w:rsidRPr="00E170D1" w:rsidRDefault="00202316" w:rsidP="00E170D1">
      <w:pPr>
        <w:spacing w:after="240" w:line="276" w:lineRule="auto"/>
        <w:ind w:left="0" w:right="0" w:firstLine="0"/>
        <w:rPr>
          <w:rFonts w:ascii="Cambria" w:eastAsia="Calibri" w:hAnsi="Cambria"/>
          <w:sz w:val="22"/>
        </w:rPr>
      </w:pPr>
      <w:r w:rsidRPr="00E170D1">
        <w:rPr>
          <w:rFonts w:eastAsia="Calibri"/>
          <w:sz w:val="22"/>
        </w:rPr>
        <w:t>უვიზო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მიმოსვლით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გათვალისწინებული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ვალდებულებების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წარმატებით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განხორციელების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მიზნით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წარმოქმნილი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გამოწვევების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საპასუხოდ</w:t>
      </w:r>
      <w:r w:rsidRPr="00E170D1">
        <w:rPr>
          <w:rFonts w:ascii="Cambria" w:eastAsia="Calibri" w:hAnsi="Cambria"/>
          <w:sz w:val="22"/>
        </w:rPr>
        <w:t xml:space="preserve">, </w:t>
      </w:r>
      <w:r w:rsidR="006F03CC" w:rsidRPr="00E170D1">
        <w:rPr>
          <w:rFonts w:eastAsia="Calibri"/>
          <w:sz w:val="22"/>
        </w:rPr>
        <w:t>მთავრობამ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გადადგა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შესაბამისი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ნაბიჯები</w:t>
      </w:r>
      <w:r w:rsidRPr="00E170D1">
        <w:rPr>
          <w:rFonts w:ascii="Cambria" w:eastAsia="Calibri" w:hAnsi="Cambria"/>
          <w:sz w:val="22"/>
        </w:rPr>
        <w:t xml:space="preserve"> - </w:t>
      </w:r>
      <w:r w:rsidRPr="00E170D1">
        <w:rPr>
          <w:rFonts w:eastAsia="Calibri"/>
          <w:sz w:val="22"/>
        </w:rPr>
        <w:t>გაღრმავდა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ორმხრივი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საპოლიციო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წევრ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ქვეყნებთან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გაფართოვდა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პოლიციის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ატაშეების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ქსელი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გაძლიერდა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სააგენტოებთან</w:t>
      </w:r>
      <w:r w:rsidRPr="00E170D1">
        <w:rPr>
          <w:rFonts w:ascii="Cambria" w:eastAsia="Calibri" w:hAnsi="Cambria"/>
          <w:sz w:val="22"/>
        </w:rPr>
        <w:t xml:space="preserve"> (Europol-</w:t>
      </w:r>
      <w:r w:rsidRPr="00E170D1">
        <w:rPr>
          <w:rFonts w:eastAsia="Calibri"/>
          <w:sz w:val="22"/>
        </w:rPr>
        <w:t>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Frontex-</w:t>
      </w:r>
      <w:r w:rsidRPr="00E170D1">
        <w:rPr>
          <w:rFonts w:eastAsia="Calibri"/>
          <w:sz w:val="22"/>
        </w:rPr>
        <w:t>თან</w:t>
      </w:r>
      <w:r w:rsidRPr="00E170D1">
        <w:rPr>
          <w:rFonts w:ascii="Cambria" w:eastAsia="Calibri" w:hAnsi="Cambria"/>
          <w:sz w:val="22"/>
        </w:rPr>
        <w:t xml:space="preserve">). 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ივლისში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მომზადდა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ანგარიში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უვიზო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მიმოსვლის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ძალაში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შესვლის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შემდგომ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არსებული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ვალდებულებების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განხორციელების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/>
          <w:sz w:val="22"/>
        </w:rPr>
        <w:t xml:space="preserve">. </w:t>
      </w:r>
    </w:p>
    <w:p w14:paraId="1DA080B1" w14:textId="47D46CAD" w:rsidR="00202316" w:rsidRPr="00E170D1" w:rsidRDefault="00202316" w:rsidP="00E170D1">
      <w:pPr>
        <w:spacing w:after="240" w:line="276" w:lineRule="auto"/>
        <w:ind w:left="0" w:right="0" w:firstLine="0"/>
        <w:rPr>
          <w:rFonts w:ascii="Cambria" w:eastAsia="Calibri" w:hAnsi="Cambria"/>
          <w:sz w:val="22"/>
        </w:rPr>
      </w:pPr>
      <w:r w:rsidRPr="00E170D1">
        <w:rPr>
          <w:rFonts w:ascii="Cambria" w:eastAsia="Calibri" w:hAnsi="Cambria"/>
          <w:sz w:val="22"/>
        </w:rPr>
        <w:t xml:space="preserve"> 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/>
          <w:sz w:val="22"/>
        </w:rPr>
        <w:t xml:space="preserve"> 5 </w:t>
      </w:r>
      <w:r w:rsidRPr="00E170D1">
        <w:rPr>
          <w:rFonts w:eastAsia="Calibri"/>
          <w:sz w:val="22"/>
        </w:rPr>
        <w:t>მარტს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ბრიუსელში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გამართულ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/>
          <w:sz w:val="22"/>
        </w:rPr>
        <w:t>-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ასოცირების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საბჭომ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დადებითად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შეაფასა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მთავრობის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მიერ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უვიზო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მიმოსვლის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მოთხოვნების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დარღვევების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საკითხის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გადაწყვეტის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მიმართულებით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გადადგმული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ნაბიჯები</w:t>
      </w:r>
      <w:r w:rsidRPr="00E170D1">
        <w:rPr>
          <w:rFonts w:ascii="Cambria" w:eastAsia="Calibri" w:hAnsi="Cambria"/>
          <w:sz w:val="22"/>
        </w:rPr>
        <w:t xml:space="preserve">. </w:t>
      </w:r>
      <w:r w:rsidRPr="00E170D1">
        <w:rPr>
          <w:rFonts w:eastAsia="Calibri"/>
          <w:sz w:val="22"/>
        </w:rPr>
        <w:t>მხარეები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შეთანხმდნენ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რომ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კიდევ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უფრო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გაღრმავდება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წევრ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ქვეყნებთან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არალეგალური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მიგრაციისა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ორგანიზებული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დანაშაულის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წინააღმდეგ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ბრძოლის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კუთხით</w:t>
      </w:r>
      <w:r w:rsidRPr="00E170D1">
        <w:rPr>
          <w:rFonts w:ascii="Cambria" w:eastAsia="Calibri" w:hAnsi="Cambria"/>
          <w:sz w:val="22"/>
        </w:rPr>
        <w:t>.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ascii="Cambria" w:eastAsia="Calibri" w:hAnsi="Cambria"/>
          <w:sz w:val="22"/>
        </w:rPr>
        <w:t xml:space="preserve"> </w:t>
      </w:r>
    </w:p>
    <w:p w14:paraId="1CB1A35B" w14:textId="3D8B7B5C" w:rsidR="005864BE" w:rsidRPr="00E170D1" w:rsidRDefault="00566E00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</w:t>
      </w:r>
      <w:r w:rsidR="005864BE" w:rsidRPr="00E170D1">
        <w:rPr>
          <w:sz w:val="22"/>
        </w:rPr>
        <w:t>აანგარიშო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პერიოდში</w:t>
      </w:r>
      <w:r w:rsidR="005864BE" w:rsidRPr="00E170D1">
        <w:rPr>
          <w:rFonts w:ascii="Cambria" w:hAnsi="Cambria"/>
          <w:sz w:val="22"/>
        </w:rPr>
        <w:t xml:space="preserve">, </w:t>
      </w:r>
      <w:r w:rsidR="005864BE" w:rsidRPr="00E170D1">
        <w:rPr>
          <w:sz w:val="22"/>
        </w:rPr>
        <w:t>საქართველოს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b/>
          <w:sz w:val="22"/>
        </w:rPr>
        <w:t>ნატო</w:t>
      </w:r>
      <w:r w:rsidR="005864BE" w:rsidRPr="00E170D1">
        <w:rPr>
          <w:rFonts w:ascii="Cambria" w:hAnsi="Cambria"/>
          <w:b/>
          <w:sz w:val="22"/>
        </w:rPr>
        <w:t>-</w:t>
      </w:r>
      <w:r w:rsidR="005864BE" w:rsidRPr="00E170D1">
        <w:rPr>
          <w:b/>
          <w:sz w:val="22"/>
        </w:rPr>
        <w:t>ში</w:t>
      </w:r>
      <w:r w:rsidR="005864BE" w:rsidRPr="00E170D1">
        <w:rPr>
          <w:rFonts w:ascii="Cambria" w:hAnsi="Cambria"/>
          <w:b/>
          <w:sz w:val="22"/>
        </w:rPr>
        <w:t xml:space="preserve"> </w:t>
      </w:r>
      <w:r w:rsidR="005864BE" w:rsidRPr="00E170D1">
        <w:rPr>
          <w:b/>
          <w:sz w:val="22"/>
        </w:rPr>
        <w:t>გაწევრიანების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მიმართულებით</w:t>
      </w:r>
      <w:r w:rsidR="005864BE" w:rsidRPr="00E170D1">
        <w:rPr>
          <w:rFonts w:ascii="Cambria" w:hAnsi="Cambria"/>
          <w:sz w:val="22"/>
        </w:rPr>
        <w:t xml:space="preserve">, </w:t>
      </w:r>
      <w:r w:rsidR="005864BE" w:rsidRPr="00E170D1">
        <w:rPr>
          <w:sz w:val="22"/>
        </w:rPr>
        <w:t>ქართული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მხრიდან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გადაიდგა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ქმედითი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ნაბიჯები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სხვადასხვა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მიმართულებით</w:t>
      </w:r>
      <w:r w:rsidR="005864BE" w:rsidRPr="00E170D1">
        <w:rPr>
          <w:rFonts w:ascii="Cambria" w:hAnsi="Cambria"/>
          <w:sz w:val="22"/>
        </w:rPr>
        <w:t xml:space="preserve">, </w:t>
      </w:r>
      <w:r w:rsidR="005864BE" w:rsidRPr="00E170D1">
        <w:rPr>
          <w:sz w:val="22"/>
        </w:rPr>
        <w:t>გაიმართა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მაღალი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დონის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ორმხრივი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შეხვედრები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და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ვიზიტები</w:t>
      </w:r>
      <w:r w:rsidR="005864BE" w:rsidRPr="00E170D1">
        <w:rPr>
          <w:rFonts w:ascii="Cambria" w:hAnsi="Cambria"/>
          <w:sz w:val="22"/>
        </w:rPr>
        <w:t xml:space="preserve">, </w:t>
      </w:r>
      <w:r w:rsidR="005864BE" w:rsidRPr="00E170D1">
        <w:rPr>
          <w:sz w:val="22"/>
        </w:rPr>
        <w:t>საქართველო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ეფექტიანად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იყენებდა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ნატო</w:t>
      </w:r>
      <w:r w:rsidR="005864BE" w:rsidRPr="00E170D1">
        <w:rPr>
          <w:rFonts w:ascii="Cambria" w:hAnsi="Cambria"/>
          <w:sz w:val="22"/>
        </w:rPr>
        <w:t>-</w:t>
      </w:r>
      <w:r w:rsidR="005864BE" w:rsidRPr="00E170D1">
        <w:rPr>
          <w:sz w:val="22"/>
        </w:rPr>
        <w:t>ში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ინტეგრაციის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ყველა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ინსტრუმენტს</w:t>
      </w:r>
      <w:r w:rsidR="005864BE" w:rsidRPr="00E170D1">
        <w:rPr>
          <w:rFonts w:ascii="Cambria" w:hAnsi="Cambria"/>
          <w:sz w:val="22"/>
        </w:rPr>
        <w:t xml:space="preserve">: </w:t>
      </w:r>
      <w:r w:rsidR="005864BE" w:rsidRPr="00E170D1">
        <w:rPr>
          <w:sz w:val="22"/>
        </w:rPr>
        <w:t>ნატო</w:t>
      </w:r>
      <w:r w:rsidR="005864BE" w:rsidRPr="00E170D1">
        <w:rPr>
          <w:rFonts w:ascii="Cambria" w:hAnsi="Cambria"/>
          <w:sz w:val="22"/>
        </w:rPr>
        <w:t>-</w:t>
      </w:r>
      <w:r w:rsidR="005864BE" w:rsidRPr="00E170D1">
        <w:rPr>
          <w:sz w:val="22"/>
        </w:rPr>
        <w:t>საქართველოს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კომისიას</w:t>
      </w:r>
      <w:r w:rsidR="005864BE" w:rsidRPr="00E170D1">
        <w:rPr>
          <w:rFonts w:ascii="Cambria" w:hAnsi="Cambria"/>
          <w:sz w:val="22"/>
        </w:rPr>
        <w:t xml:space="preserve"> (NGC), </w:t>
      </w:r>
      <w:r w:rsidR="005864BE" w:rsidRPr="00E170D1">
        <w:rPr>
          <w:sz w:val="22"/>
        </w:rPr>
        <w:t>წლიურ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ეროვნულ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პროგრამასა</w:t>
      </w:r>
      <w:r w:rsidR="005864BE" w:rsidRPr="00E170D1">
        <w:rPr>
          <w:rFonts w:ascii="Cambria" w:hAnsi="Cambria"/>
          <w:sz w:val="22"/>
        </w:rPr>
        <w:t xml:space="preserve"> (ANP) </w:t>
      </w:r>
      <w:r w:rsidR="005864BE" w:rsidRPr="00E170D1">
        <w:rPr>
          <w:sz w:val="22"/>
        </w:rPr>
        <w:t>და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ნატო</w:t>
      </w:r>
      <w:r w:rsidR="005864BE" w:rsidRPr="00E170D1">
        <w:rPr>
          <w:rFonts w:ascii="Cambria" w:hAnsi="Cambria"/>
          <w:sz w:val="22"/>
        </w:rPr>
        <w:t>-</w:t>
      </w:r>
      <w:r w:rsidR="005864BE" w:rsidRPr="00E170D1">
        <w:rPr>
          <w:sz w:val="22"/>
        </w:rPr>
        <w:t>საქართველოს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არსებით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პაკეტს</w:t>
      </w:r>
      <w:r w:rsidR="005864BE" w:rsidRPr="00E170D1">
        <w:rPr>
          <w:rFonts w:ascii="Cambria" w:hAnsi="Cambria"/>
          <w:sz w:val="22"/>
        </w:rPr>
        <w:t xml:space="preserve"> (SNGP). </w:t>
      </w:r>
    </w:p>
    <w:p w14:paraId="65D49E64" w14:textId="4799F279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4-5 </w:t>
      </w:r>
      <w:r w:rsidRPr="00E170D1">
        <w:rPr>
          <w:rFonts w:ascii="Sylfaen" w:hAnsi="Sylfaen" w:cs="Sylfaen"/>
          <w:lang w:val="ka-GE"/>
        </w:rPr>
        <w:t>დეკემბერს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ზალკალიანმა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მინისტერიალში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ფარგლებშიც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ჩრდილო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lastRenderedPageBreak/>
        <w:t>ატლანტიკური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საბჭოს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უკრაინასთან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ავღანეთის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/>
          <w:lang w:val="ka-GE"/>
        </w:rPr>
        <w:t>„</w:t>
      </w:r>
      <w:r w:rsidRPr="00E170D1">
        <w:rPr>
          <w:rFonts w:ascii="Sylfaen" w:hAnsi="Sylfaen" w:cs="Sylfaen"/>
          <w:lang w:val="ka-GE"/>
        </w:rPr>
        <w:t>მტკიცე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მხარდაჭერის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მისიის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/>
          <w:lang w:val="ka-GE"/>
        </w:rPr>
        <w:t xml:space="preserve">(RSM) </w:t>
      </w:r>
      <w:r w:rsidRPr="00E170D1">
        <w:rPr>
          <w:rFonts w:ascii="Sylfaen" w:hAnsi="Sylfaen" w:cs="Sylfaen"/>
          <w:lang w:val="ka-GE"/>
        </w:rPr>
        <w:t>შეხვედრაში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ორმხრივი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კოლეგა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მინისტრებთან</w:t>
      </w:r>
      <w:r w:rsidRPr="00E170D1">
        <w:rPr>
          <w:rFonts w:ascii="Cambria" w:hAnsi="Cambria"/>
          <w:lang w:val="ka-GE"/>
        </w:rPr>
        <w:t xml:space="preserve">. </w:t>
      </w:r>
    </w:p>
    <w:p w14:paraId="28CD5558" w14:textId="7D42E8C0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16-19 </w:t>
      </w:r>
      <w:r w:rsidRPr="00E170D1">
        <w:rPr>
          <w:rFonts w:ascii="Sylfaen" w:hAnsi="Sylfaen" w:cs="Sylfaen"/>
          <w:lang w:val="ka-GE"/>
        </w:rPr>
        <w:t>ნოემბერს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კანადაში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ჰალიფაქსში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საპარლამენტო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ასამბლეის</w:t>
      </w:r>
      <w:r w:rsidRPr="00E170D1">
        <w:rPr>
          <w:rFonts w:ascii="Cambria" w:hAnsi="Cambria"/>
          <w:lang w:val="ka-GE"/>
        </w:rPr>
        <w:t xml:space="preserve"> 64-</w:t>
      </w:r>
      <w:r w:rsidRPr="00E170D1">
        <w:rPr>
          <w:rFonts w:ascii="Sylfaen" w:hAnsi="Sylfaen" w:cs="Sylfaen"/>
          <w:lang w:val="ka-GE"/>
        </w:rPr>
        <w:t>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სესიაზე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მიღებული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ანგარიში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სახელწოდებით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დემოკრატიისა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განმტკიცება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შავი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ზღვის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რეგიონში</w:t>
      </w:r>
      <w:r w:rsidRPr="00E170D1">
        <w:rPr>
          <w:rFonts w:ascii="Cambria" w:hAnsi="Cambria"/>
          <w:lang w:val="ka-GE"/>
        </w:rPr>
        <w:t xml:space="preserve">“. </w:t>
      </w:r>
      <w:r w:rsidRPr="00E170D1">
        <w:rPr>
          <w:rFonts w:ascii="Sylfaen" w:hAnsi="Sylfaen" w:cs="Sylfaen"/>
          <w:lang w:val="ka-GE"/>
        </w:rPr>
        <w:t>ანგარიშში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ხაზგასმულია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საქართველო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სამაგალითო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ქვეყანაა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რეგიონში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დემოკრატიული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კონსოლიდაციის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კუთხით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მნივნელოვანი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წვლილი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შეაქვს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რეგიონულ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ისე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გლობალურ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ნატოსა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ეგიდით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მისიებში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მეშვეობით</w:t>
      </w:r>
      <w:r w:rsidRPr="00E170D1">
        <w:rPr>
          <w:rFonts w:ascii="Cambria" w:hAnsi="Cambria"/>
          <w:lang w:val="ka-GE"/>
        </w:rPr>
        <w:t xml:space="preserve">. </w:t>
      </w:r>
    </w:p>
    <w:p w14:paraId="684FE3D6" w14:textId="036C1B64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6 </w:t>
      </w:r>
      <w:r w:rsidRPr="00E170D1">
        <w:rPr>
          <w:rFonts w:ascii="Sylfaen" w:hAnsi="Sylfaen" w:cs="Sylfaen"/>
          <w:lang w:val="ka-GE"/>
        </w:rPr>
        <w:t>ნოემბერს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შტაბ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ბინაში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გაძლიერებული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შესაძლებლობების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პარტნიორების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ჯგუფის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წევრი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ქვეყნების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მხარესთან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განხილული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ჰიბრიდული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საფრთხეებისა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კომუნიკაციის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საკითხები</w:t>
      </w:r>
      <w:r w:rsidRPr="00E170D1">
        <w:rPr>
          <w:rFonts w:ascii="Cambria" w:hAnsi="Cambria"/>
          <w:lang w:val="ka-GE"/>
        </w:rPr>
        <w:t>.</w:t>
      </w:r>
    </w:p>
    <w:p w14:paraId="5BE484E6" w14:textId="0CD84960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28 </w:t>
      </w:r>
      <w:r w:rsidRPr="00E170D1">
        <w:rPr>
          <w:rFonts w:ascii="Sylfaen" w:hAnsi="Sylfaen" w:cs="Sylfaen"/>
          <w:lang w:val="ka-GE"/>
        </w:rPr>
        <w:t>თებერვალს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ძალების</w:t>
      </w:r>
      <w:r w:rsidRPr="00E170D1">
        <w:rPr>
          <w:rFonts w:ascii="Cambria" w:hAnsi="Cambria"/>
          <w:lang w:val="ka-GE"/>
        </w:rPr>
        <w:t xml:space="preserve"> (MARCOM) </w:t>
      </w:r>
      <w:r w:rsidRPr="00E170D1">
        <w:rPr>
          <w:rFonts w:ascii="Sylfaen" w:hAnsi="Sylfaen" w:cs="Sylfaen"/>
          <w:lang w:val="ka-GE"/>
        </w:rPr>
        <w:t>სარდალი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ვიცე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ადმირალი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კლაივ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ჯონსტონი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. </w:t>
      </w:r>
    </w:p>
    <w:p w14:paraId="68CB4491" w14:textId="77777777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31 </w:t>
      </w:r>
      <w:r w:rsidRPr="00E170D1">
        <w:rPr>
          <w:rFonts w:ascii="Sylfaen" w:hAnsi="Sylfaen" w:cs="Sylfaen"/>
          <w:lang w:val="ka-GE"/>
        </w:rPr>
        <w:t>მარტიდან</w:t>
      </w:r>
      <w:r w:rsidRPr="00E170D1">
        <w:rPr>
          <w:rFonts w:ascii="Cambria" w:hAnsi="Cambria"/>
          <w:lang w:val="ka-GE"/>
        </w:rPr>
        <w:t xml:space="preserve"> 5 </w:t>
      </w:r>
      <w:r w:rsidRPr="00E170D1">
        <w:rPr>
          <w:rFonts w:ascii="Sylfaen" w:hAnsi="Sylfaen" w:cs="Sylfaen"/>
          <w:lang w:val="ka-GE"/>
        </w:rPr>
        <w:t>აპრილის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ჩათვლით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მუდმივმოქმედი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მეორე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შენაერთის</w:t>
      </w:r>
      <w:r w:rsidRPr="00E170D1">
        <w:rPr>
          <w:rFonts w:ascii="Cambria" w:hAnsi="Cambria"/>
          <w:lang w:val="ka-GE"/>
        </w:rPr>
        <w:t xml:space="preserve"> (Standing NATO Maritime Group Two - SNMG 2) </w:t>
      </w:r>
      <w:r w:rsidRPr="00E170D1">
        <w:rPr>
          <w:rFonts w:ascii="Sylfaen" w:hAnsi="Sylfaen" w:cs="Sylfaen"/>
          <w:lang w:val="ka-GE"/>
        </w:rPr>
        <w:t>ვიზიტი</w:t>
      </w:r>
      <w:r w:rsidRPr="00E170D1">
        <w:rPr>
          <w:rFonts w:ascii="Cambria" w:hAnsi="Cambria"/>
          <w:lang w:val="ka-GE"/>
        </w:rPr>
        <w:t xml:space="preserve">. </w:t>
      </w:r>
    </w:p>
    <w:p w14:paraId="591266C9" w14:textId="77777777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წარმომადგენლებისგან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შემდგარმა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უწყებათშორისმა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ჯგუფმა</w:t>
      </w:r>
      <w:r w:rsidRPr="00E170D1">
        <w:rPr>
          <w:rFonts w:ascii="Cambria" w:hAnsi="Cambria" w:cs="Sylfaen"/>
          <w:lang w:val="ka-GE"/>
        </w:rPr>
        <w:t>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კოორდინაციით</w:t>
      </w:r>
      <w:r w:rsidRPr="00E170D1">
        <w:rPr>
          <w:rFonts w:ascii="Cambria" w:hAnsi="Cambria" w:cs="Sylfaen"/>
          <w:lang w:val="ka-GE"/>
        </w:rPr>
        <w:t>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ბრიუსელის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გადაწყვეტილების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</w:t>
      </w:r>
      <w:r w:rsidRPr="00E170D1">
        <w:rPr>
          <w:rFonts w:ascii="Cambria" w:hAnsi="Cambria" w:cs="Sylfaen"/>
          <w:lang w:val="ka-GE"/>
        </w:rPr>
        <w:t>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შეიმუშავა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ალიანსთან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შავი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ზღვის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კუთხით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კონკრეტული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ინიციატივები</w:t>
      </w:r>
      <w:r w:rsidRPr="00E170D1">
        <w:rPr>
          <w:rFonts w:ascii="Cambria" w:hAnsi="Cambria"/>
          <w:lang w:val="ka-GE"/>
        </w:rPr>
        <w:t xml:space="preserve">. </w:t>
      </w:r>
    </w:p>
    <w:p w14:paraId="31FE0D61" w14:textId="56E8E743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27 </w:t>
      </w:r>
      <w:r w:rsidRPr="00E170D1">
        <w:rPr>
          <w:rFonts w:ascii="Sylfaen" w:hAnsi="Sylfaen" w:cs="Sylfaen"/>
          <w:lang w:val="ka-GE"/>
        </w:rPr>
        <w:t>მარტს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ბრუსელში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ბინაში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ზალკალიანმა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კომისიის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სხდომაში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მიეძღვნა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შავი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ზღვის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საკითხებს</w:t>
      </w:r>
      <w:r w:rsidRPr="00E170D1">
        <w:rPr>
          <w:rFonts w:ascii="Cambria" w:hAnsi="Cambria"/>
          <w:lang w:val="ka-GE"/>
        </w:rPr>
        <w:t>.</w:t>
      </w:r>
    </w:p>
    <w:p w14:paraId="7A540C57" w14:textId="77777777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11 </w:t>
      </w:r>
      <w:r w:rsidRPr="00E170D1">
        <w:rPr>
          <w:rFonts w:ascii="Sylfaen" w:hAnsi="Sylfaen" w:cs="Sylfaen"/>
          <w:lang w:val="ka-GE"/>
        </w:rPr>
        <w:t>სექტემბერს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სახალხო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დიპლომატიის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თანაშემწე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თაჯან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ილდემი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რომელმაც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აღმასრულებელი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საკანონმდებლო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ხელისუფლების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ლექცია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წაიკითხა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სხვადასხვა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უნივერსიტეტის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სტუდენტებისთვის</w:t>
      </w:r>
      <w:r w:rsidRPr="00E170D1">
        <w:rPr>
          <w:rFonts w:ascii="Cambria" w:hAnsi="Cambria"/>
          <w:lang w:val="ka-GE"/>
        </w:rPr>
        <w:t>.</w:t>
      </w:r>
    </w:p>
    <w:p w14:paraId="056A581A" w14:textId="645C6A0A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21 </w:t>
      </w:r>
      <w:r w:rsidRPr="00E170D1">
        <w:rPr>
          <w:rFonts w:ascii="Sylfaen" w:hAnsi="Sylfaen" w:cs="Sylfaen"/>
          <w:lang w:val="ka-GE"/>
        </w:rPr>
        <w:t>სექტემბერს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მოადგილე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როუზ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გიოტმიოლერი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რომელმაც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აღმასრულებელი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ხელისუფლების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უნივერსიტეტში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წაიკითხა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ლექცია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საკითხებზე</w:t>
      </w:r>
      <w:r w:rsidRPr="00E170D1">
        <w:rPr>
          <w:rFonts w:ascii="Cambria" w:hAnsi="Cambria"/>
          <w:lang w:val="ka-GE"/>
        </w:rPr>
        <w:t>.</w:t>
      </w:r>
    </w:p>
    <w:p w14:paraId="5BC27F89" w14:textId="542AC414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12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დეკემბერს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კავკასიასა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ცენტრალურ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აზიაში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წარმომადგენელი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ჯეიმს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აპატურაი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აღმასრულებელი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ხელისუფლების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წარმომადგენლებთან</w:t>
      </w:r>
      <w:r w:rsidRPr="00E170D1">
        <w:rPr>
          <w:rFonts w:ascii="Cambria" w:hAnsi="Cambria"/>
          <w:lang w:val="ka-GE"/>
        </w:rPr>
        <w:t xml:space="preserve">. </w:t>
      </w:r>
    </w:p>
    <w:p w14:paraId="4FA39D69" w14:textId="77777777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23 </w:t>
      </w:r>
      <w:r w:rsidRPr="00E170D1">
        <w:rPr>
          <w:rFonts w:ascii="Sylfaen" w:hAnsi="Sylfaen" w:cs="Sylfaen"/>
          <w:lang w:val="ka-GE"/>
        </w:rPr>
        <w:t>იანვარს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პრეზიდენტი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სალომე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ზურაბიშვილი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შტაბ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ბინას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მდივანთან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იენს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სტოლტენბერგთან</w:t>
      </w:r>
      <w:r w:rsidRPr="00E170D1">
        <w:rPr>
          <w:rFonts w:ascii="Cambria" w:hAnsi="Cambria"/>
          <w:lang w:val="ka-GE"/>
        </w:rPr>
        <w:t xml:space="preserve">. </w:t>
      </w:r>
    </w:p>
    <w:p w14:paraId="52DA9B89" w14:textId="77777777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18-28 </w:t>
      </w:r>
      <w:r w:rsidRPr="00E170D1">
        <w:rPr>
          <w:rFonts w:ascii="Sylfaen" w:hAnsi="Sylfaen" w:cs="Sylfaen"/>
          <w:lang w:val="ka-GE"/>
        </w:rPr>
        <w:t>მარტის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ჩათვლით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ერთობლივი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რომელშიც</w:t>
      </w:r>
      <w:r w:rsidRPr="00E170D1">
        <w:rPr>
          <w:rFonts w:ascii="Cambria" w:hAnsi="Cambria"/>
          <w:lang w:val="ka-GE"/>
        </w:rPr>
        <w:t xml:space="preserve"> 24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წევრი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პარტნიორი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სამხედროები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მონაწილეობდნენ</w:t>
      </w:r>
      <w:r w:rsidRPr="00E170D1">
        <w:rPr>
          <w:rFonts w:ascii="Cambria" w:hAnsi="Cambria"/>
          <w:lang w:val="ka-GE"/>
        </w:rPr>
        <w:t xml:space="preserve">. </w:t>
      </w:r>
    </w:p>
    <w:p w14:paraId="278DC12B" w14:textId="2F4D8B1A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25 </w:t>
      </w:r>
      <w:r w:rsidRPr="00E170D1">
        <w:rPr>
          <w:rFonts w:ascii="Sylfaen" w:hAnsi="Sylfaen" w:cs="Sylfaen"/>
          <w:lang w:val="ka-GE"/>
        </w:rPr>
        <w:t>მარტს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იენს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სტოლტენბერგი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რომელმაც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აღმასრულებელი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საკანონმდებლო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ხელისუფლების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წარმომადგენლებთან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წვრთნისა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შეფასების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ერთობლივ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ცენტრს</w:t>
      </w:r>
      <w:r w:rsidRPr="00E170D1">
        <w:rPr>
          <w:rFonts w:ascii="Cambria" w:hAnsi="Cambria"/>
          <w:lang w:val="ka-GE"/>
        </w:rPr>
        <w:t xml:space="preserve"> (JTEC), </w:t>
      </w:r>
      <w:r w:rsidRPr="00E170D1">
        <w:rPr>
          <w:rFonts w:ascii="Sylfaen" w:hAnsi="Sylfaen" w:cs="Sylfaen"/>
          <w:lang w:val="ka-GE"/>
        </w:rPr>
        <w:t>სადაც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გაეცნო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ერთობლივი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მიმდინარეობას</w:t>
      </w:r>
      <w:r w:rsidRPr="00E170D1">
        <w:rPr>
          <w:rFonts w:ascii="Cambria" w:hAnsi="Cambria"/>
          <w:lang w:val="ka-GE"/>
        </w:rPr>
        <w:t xml:space="preserve">. </w:t>
      </w:r>
    </w:p>
    <w:p w14:paraId="043865C4" w14:textId="025C26FA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28-29 </w:t>
      </w:r>
      <w:r w:rsidRPr="00E170D1">
        <w:rPr>
          <w:rFonts w:ascii="Sylfaen" w:hAnsi="Sylfaen" w:cs="Sylfaen"/>
          <w:lang w:val="ka-GE"/>
        </w:rPr>
        <w:t>მარტს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მესამედ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სამხედრო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კომიტეტი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კომიტეტის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სხდომა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განხილულ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სფეროში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მიღწეული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პროგრესი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სამხედრო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კომიტეტმა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მოინახულა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წვრთნისა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შეფასების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ერთობლივი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ერთობლივი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გაეცნო</w:t>
      </w:r>
      <w:r w:rsidRPr="00E170D1">
        <w:rPr>
          <w:rFonts w:ascii="Cambria" w:hAnsi="Cambria"/>
          <w:lang w:val="ka-GE"/>
        </w:rPr>
        <w:t xml:space="preserve">. </w:t>
      </w:r>
    </w:p>
    <w:p w14:paraId="02A4CD33" w14:textId="2865EAC6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წლიური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ჩართულ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ერთად</w:t>
      </w:r>
      <w:r w:rsidRPr="00E170D1">
        <w:rPr>
          <w:rFonts w:ascii="Cambria" w:hAnsi="Cambria"/>
          <w:lang w:val="ka-GE"/>
        </w:rPr>
        <w:t xml:space="preserve">,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შემოდგომაზე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/>
          <w:lang w:val="ka-GE"/>
        </w:rPr>
        <w:t xml:space="preserve">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თვითშეფასების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განხილულ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მყოფი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შემფასებელი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ჯგუფის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შეხვედრებზე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აღნიშნულ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მიღებული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ინფორმაციის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</w:t>
      </w:r>
      <w:r w:rsidRPr="00E170D1">
        <w:rPr>
          <w:rFonts w:ascii="Cambria" w:hAnsi="Cambria"/>
          <w:lang w:val="ka-GE"/>
        </w:rPr>
        <w:t xml:space="preserve">,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დეკემბერში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ალიანსმა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შეიმუშავა</w:t>
      </w:r>
      <w:r w:rsidRPr="00E170D1">
        <w:rPr>
          <w:rFonts w:ascii="Cambria" w:hAnsi="Cambria"/>
          <w:lang w:val="ka-GE"/>
        </w:rPr>
        <w:t xml:space="preserve"> 2018 </w:t>
      </w:r>
      <w:r w:rsidRPr="00E170D1">
        <w:rPr>
          <w:rFonts w:ascii="Sylfaen" w:hAnsi="Sylfaen" w:cs="Sylfaen"/>
          <w:lang w:val="ka-GE"/>
        </w:rPr>
        <w:t>წ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შეფასების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წინა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მსგავსად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ანგარიში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დადებითად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აფასებს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საქართველოში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სხვადასხვა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სფეროში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განხორციელებულ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რეფორმებსა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მნიშვნელოვან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პროგრესს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ნატო</w:t>
      </w:r>
      <w:r w:rsidRPr="00E170D1">
        <w:rPr>
          <w:rFonts w:ascii="Cambria" w:hAnsi="Cambria"/>
          <w:b/>
          <w:lang w:val="ka-GE"/>
        </w:rPr>
        <w:t>-</w:t>
      </w:r>
      <w:r w:rsidRPr="00E170D1">
        <w:rPr>
          <w:rFonts w:ascii="Sylfaen" w:hAnsi="Sylfaen" w:cs="Sylfaen"/>
          <w:b/>
          <w:lang w:val="ka-GE"/>
        </w:rPr>
        <w:t>ში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გაწევრიანების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გზაზე</w:t>
      </w:r>
      <w:r w:rsidRPr="00E170D1">
        <w:rPr>
          <w:rFonts w:ascii="Cambria" w:hAnsi="Cambria"/>
          <w:b/>
          <w:lang w:val="ka-GE"/>
        </w:rPr>
        <w:t>.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წლიური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შესრულება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ალიანსთან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მხარემ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მოადგილის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ხელმძღვანელობით</w:t>
      </w:r>
      <w:r w:rsidRPr="00E170D1">
        <w:rPr>
          <w:rFonts w:ascii="Cambria" w:hAnsi="Cambria"/>
          <w:lang w:val="ka-GE"/>
        </w:rPr>
        <w:t xml:space="preserve">,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12 </w:t>
      </w:r>
      <w:r w:rsidRPr="00E170D1">
        <w:rPr>
          <w:rFonts w:ascii="Sylfaen" w:hAnsi="Sylfaen" w:cs="Sylfaen"/>
          <w:lang w:val="ka-GE"/>
        </w:rPr>
        <w:t>დეკემბერს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შტაბ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ბინაში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კომისიის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სხდომაზე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განიხილა</w:t>
      </w:r>
      <w:r w:rsidRPr="00E170D1">
        <w:rPr>
          <w:rFonts w:ascii="Cambria" w:hAnsi="Cambria"/>
          <w:lang w:val="ka-GE"/>
        </w:rPr>
        <w:t xml:space="preserve">. </w:t>
      </w:r>
    </w:p>
    <w:p w14:paraId="0760CB76" w14:textId="77777777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წლიური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 xml:space="preserve"> (ANP),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წევრი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ექსპერტებმა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ჩართულმა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უწყებებმა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განიხილეს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წ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თებერვალში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ყოველწლიურ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სემინარზე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მოკავშირეებმა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დადებითად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შეაფასეს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წლიური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რეფორმათა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b/>
          <w:lang w:val="ka-GE"/>
        </w:rPr>
        <w:t>აღინიშნა</w:t>
      </w:r>
      <w:r w:rsidRPr="00E170D1">
        <w:rPr>
          <w:rFonts w:ascii="Cambria" w:hAnsi="Cambria"/>
          <w:b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რომ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დოკუმენტი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ყოვლისმომცველი</w:t>
      </w:r>
      <w:r w:rsidRPr="00E170D1">
        <w:rPr>
          <w:rFonts w:ascii="Cambria" w:hAnsi="Cambria"/>
          <w:b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ამბიციური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ამავდროულად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რეალისტურია</w:t>
      </w:r>
      <w:r w:rsidRPr="00E170D1">
        <w:rPr>
          <w:rFonts w:ascii="Cambria" w:hAnsi="Cambria"/>
          <w:b/>
          <w:lang w:val="ka-GE"/>
        </w:rPr>
        <w:t>.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ხაზი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გაესვა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მიღწეულ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მნიშვნელოვან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პროგრესს</w:t>
      </w:r>
      <w:r w:rsidRPr="00E170D1">
        <w:rPr>
          <w:rFonts w:ascii="Cambria" w:hAnsi="Cambria"/>
          <w:lang w:val="ka-GE"/>
        </w:rPr>
        <w:t xml:space="preserve">. </w:t>
      </w:r>
    </w:p>
    <w:p w14:paraId="276A2E9C" w14:textId="77777777" w:rsidR="005864BE" w:rsidRPr="00E170D1" w:rsidRDefault="005864BE" w:rsidP="0067474E">
      <w:pPr>
        <w:pStyle w:val="ListParagraph"/>
        <w:numPr>
          <w:ilvl w:val="0"/>
          <w:numId w:val="25"/>
        </w:numPr>
        <w:spacing w:after="240" w:line="276" w:lineRule="auto"/>
        <w:ind w:left="567" w:hanging="567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 </w:t>
      </w:r>
      <w:r w:rsidRPr="00E170D1">
        <w:rPr>
          <w:rFonts w:ascii="Sylfaen" w:hAnsi="Sylfaen" w:cs="Sylfaen"/>
          <w:lang w:val="ka-GE"/>
        </w:rPr>
        <w:t>მარტს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კომისიის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სხდომა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ხელმძღვანელობით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დამტკიცდა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წლიური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 xml:space="preserve">. </w:t>
      </w:r>
    </w:p>
    <w:p w14:paraId="2F8ADEBF" w14:textId="33610E95" w:rsidR="005864BE" w:rsidRPr="00E170D1" w:rsidRDefault="005864BE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ნაყოფიერი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ნატო</w:t>
      </w:r>
      <w:r w:rsidRPr="00E170D1">
        <w:rPr>
          <w:rFonts w:ascii="Cambria" w:hAnsi="Cambria"/>
          <w:b/>
          <w:sz w:val="22"/>
        </w:rPr>
        <w:t>-</w:t>
      </w:r>
      <w:r w:rsidRPr="00E170D1">
        <w:rPr>
          <w:b/>
          <w:sz w:val="22"/>
        </w:rPr>
        <w:t>საქართველოს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კომისიის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ალიანსთან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დიალოგისა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ფორმატს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13 </w:t>
      </w:r>
      <w:r w:rsidRPr="00E170D1">
        <w:rPr>
          <w:sz w:val="22"/>
        </w:rPr>
        <w:t>სხდომა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მუდმივი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ბრიუსელის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მეთაურების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დონეზე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სხდომებზე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განიხილებოდა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მართლმსაჯულების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კონფლიქტის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დარეგულირების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შერიგების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საკითხები</w:t>
      </w:r>
      <w:r w:rsidRPr="00E170D1">
        <w:rPr>
          <w:rFonts w:ascii="Cambria" w:hAnsi="Cambria"/>
          <w:sz w:val="22"/>
        </w:rPr>
        <w:t xml:space="preserve">. </w:t>
      </w:r>
    </w:p>
    <w:p w14:paraId="5F725693" w14:textId="3ED53AF2" w:rsidR="008E1687" w:rsidRPr="00E170D1" w:rsidRDefault="008E1687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ბრიუსელის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სამიტსა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მინისტერიალზე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ხაზგასმით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აღინიშნა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კონტექსტში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გაღრმავების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აუცილებლობა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="00B62786" w:rsidRPr="00E170D1">
        <w:rPr>
          <w:rFonts w:ascii="Cambria" w:hAnsi="Cambria"/>
          <w:sz w:val="22"/>
        </w:rPr>
        <w:t xml:space="preserve"> </w:t>
      </w:r>
      <w:r w:rsidR="006F03CC" w:rsidRPr="00E170D1">
        <w:rPr>
          <w:sz w:val="22"/>
        </w:rPr>
        <w:t>მთავრობა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ჩრდილოატლანტიკური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ხელშეკრულების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ორგანიზაციასთან</w:t>
      </w:r>
      <w:r w:rsidRPr="00E170D1">
        <w:rPr>
          <w:rFonts w:ascii="Cambria" w:hAnsi="Cambria"/>
          <w:sz w:val="22"/>
        </w:rPr>
        <w:t xml:space="preserve">. </w:t>
      </w:r>
    </w:p>
    <w:p w14:paraId="280F6356" w14:textId="03EFDC8C" w:rsidR="008E1687" w:rsidRPr="00E170D1" w:rsidRDefault="008E1687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ნატოსთან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="006F03CC" w:rsidRPr="00E170D1">
        <w:rPr>
          <w:sz w:val="22"/>
        </w:rPr>
        <w:t>შინაგან</w:t>
      </w:r>
      <w:r w:rsidR="006F03CC" w:rsidRPr="00E170D1">
        <w:rPr>
          <w:rFonts w:ascii="Cambria" w:hAnsi="Cambria"/>
          <w:sz w:val="22"/>
        </w:rPr>
        <w:t xml:space="preserve"> </w:t>
      </w:r>
      <w:r w:rsidR="006F03CC" w:rsidRPr="00E170D1">
        <w:rPr>
          <w:sz w:val="22"/>
        </w:rPr>
        <w:t>საქმეთა</w:t>
      </w:r>
      <w:r w:rsidR="006F03CC" w:rsidRPr="00E170D1">
        <w:rPr>
          <w:rFonts w:ascii="Cambria" w:hAnsi="Cambria"/>
          <w:sz w:val="22"/>
        </w:rPr>
        <w:t xml:space="preserve"> </w:t>
      </w:r>
      <w:r w:rsidR="006F03CC" w:rsidRPr="00E170D1">
        <w:rPr>
          <w:sz w:val="22"/>
        </w:rPr>
        <w:t>სამინისტრომ</w:t>
      </w:r>
      <w:r w:rsidR="006F03CC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შტაბბინაში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მიავლინა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მეკავშირე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ოფიცერი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მუდმივ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კოორდინაციას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ბინასთან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გაერთიანებული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სარდლობასთან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გზავნილია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ხაზს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უსვამს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ალიანსის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თანამშრომლობას</w:t>
      </w:r>
      <w:r w:rsidRPr="00E170D1">
        <w:rPr>
          <w:rFonts w:ascii="Cambria" w:hAnsi="Cambria"/>
          <w:sz w:val="22"/>
        </w:rPr>
        <w:t>.</w:t>
      </w:r>
    </w:p>
    <w:p w14:paraId="71629E0D" w14:textId="13A69CE2" w:rsidR="008E1687" w:rsidRPr="00E170D1" w:rsidRDefault="008E1687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გაიზარდა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მუდმივმოქმედი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შენაერთების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საპორტო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ინტენსივობა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წყლებში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თავის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მზადაა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წვლილი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შეიტანოს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მშვიდობისა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საკითხებში</w:t>
      </w:r>
      <w:r w:rsidRPr="00E170D1">
        <w:rPr>
          <w:rFonts w:ascii="Cambria" w:hAnsi="Cambria"/>
          <w:sz w:val="22"/>
        </w:rPr>
        <w:t>..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ასევე</w:t>
      </w:r>
      <w:r w:rsidR="00AB092D" w:rsidRPr="00E170D1">
        <w:rPr>
          <w:rFonts w:ascii="Cambria" w:hAnsi="Cambria"/>
          <w:sz w:val="22"/>
        </w:rPr>
        <w:t xml:space="preserve">, </w:t>
      </w:r>
      <w:r w:rsidR="00AB092D" w:rsidRPr="00E170D1">
        <w:rPr>
          <w:sz w:val="22"/>
        </w:rPr>
        <w:t>აღსანიშნავია</w:t>
      </w:r>
      <w:r w:rsidR="00AB092D" w:rsidRPr="00E170D1">
        <w:rPr>
          <w:rFonts w:ascii="Cambria" w:hAnsi="Cambria"/>
          <w:sz w:val="22"/>
        </w:rPr>
        <w:t xml:space="preserve">, </w:t>
      </w:r>
      <w:r w:rsidR="00AB092D" w:rsidRPr="00E170D1">
        <w:rPr>
          <w:sz w:val="22"/>
        </w:rPr>
        <w:t>რომ</w:t>
      </w:r>
      <w:r w:rsidR="00AB092D" w:rsidRPr="00E170D1">
        <w:rPr>
          <w:rFonts w:ascii="Cambria" w:hAnsi="Cambria"/>
          <w:sz w:val="22"/>
        </w:rPr>
        <w:t xml:space="preserve"> 2019 </w:t>
      </w:r>
      <w:r w:rsidR="00AB092D" w:rsidRPr="00E170D1">
        <w:rPr>
          <w:sz w:val="22"/>
        </w:rPr>
        <w:t>წლის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აპრილის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თვეში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საპორტო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ვიზიტი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ნატოს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მუდმივმოქმედმა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მეორე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საზღვაო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შენაერთმა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განახორციელა</w:t>
      </w:r>
      <w:r w:rsidR="00AB092D" w:rsidRPr="00E170D1">
        <w:rPr>
          <w:rFonts w:ascii="Cambria" w:hAnsi="Cambria"/>
          <w:sz w:val="22"/>
        </w:rPr>
        <w:t xml:space="preserve">. </w:t>
      </w:r>
      <w:r w:rsidR="00AB092D" w:rsidRPr="00E170D1">
        <w:rPr>
          <w:sz w:val="22"/>
        </w:rPr>
        <w:t>სანაპირო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დაცვის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დეპარტამენტის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მოსამსახურეებმა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ერთობლივი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წვრთნები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ჩაატარეს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ნატოს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ხომალდებთან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ერთად</w:t>
      </w:r>
      <w:r w:rsidR="00AB092D" w:rsidRPr="00E170D1">
        <w:rPr>
          <w:rFonts w:ascii="Cambria" w:hAnsi="Cambria"/>
          <w:sz w:val="22"/>
        </w:rPr>
        <w:t xml:space="preserve">. </w:t>
      </w:r>
      <w:r w:rsidR="00AB092D" w:rsidRPr="00E170D1">
        <w:rPr>
          <w:sz w:val="22"/>
        </w:rPr>
        <w:t>სწავლებებში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მონაწილეობდა</w:t>
      </w:r>
      <w:r w:rsidR="00AB092D" w:rsidRPr="00E170D1">
        <w:rPr>
          <w:rFonts w:ascii="Cambria" w:hAnsi="Cambria"/>
          <w:sz w:val="22"/>
        </w:rPr>
        <w:t xml:space="preserve">: </w:t>
      </w:r>
      <w:r w:rsidR="00AB092D" w:rsidRPr="00E170D1">
        <w:rPr>
          <w:sz w:val="22"/>
        </w:rPr>
        <w:t>აშშ</w:t>
      </w:r>
      <w:r w:rsidR="00AB092D" w:rsidRPr="00E170D1">
        <w:rPr>
          <w:rFonts w:ascii="Cambria" w:hAnsi="Cambria"/>
          <w:sz w:val="22"/>
        </w:rPr>
        <w:t>-</w:t>
      </w:r>
      <w:r w:rsidR="00AB092D" w:rsidRPr="00E170D1">
        <w:rPr>
          <w:sz w:val="22"/>
        </w:rPr>
        <w:t>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მიერ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საქართველოს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შინაგან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საქმეთა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სამინისტროსთვის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გადმოცემული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აილენდის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კლასის</w:t>
      </w:r>
      <w:r w:rsidR="00AB092D" w:rsidRPr="00E170D1">
        <w:rPr>
          <w:rFonts w:ascii="Cambria" w:hAnsi="Cambria"/>
          <w:sz w:val="22"/>
        </w:rPr>
        <w:t xml:space="preserve"> 2 </w:t>
      </w:r>
      <w:r w:rsidR="00AB092D" w:rsidRPr="00E170D1">
        <w:rPr>
          <w:sz w:val="22"/>
        </w:rPr>
        <w:t>ხომალდი</w:t>
      </w:r>
      <w:r w:rsidR="00AB092D" w:rsidRPr="00E170D1">
        <w:rPr>
          <w:rFonts w:ascii="Cambria" w:hAnsi="Cambria"/>
          <w:sz w:val="22"/>
        </w:rPr>
        <w:t xml:space="preserve"> - „</w:t>
      </w:r>
      <w:r w:rsidR="00AB092D" w:rsidRPr="00E170D1">
        <w:rPr>
          <w:sz w:val="22"/>
        </w:rPr>
        <w:t>დიოსკურია</w:t>
      </w:r>
      <w:r w:rsidR="00AB092D" w:rsidRPr="00E170D1">
        <w:rPr>
          <w:rFonts w:ascii="Cambria" w:hAnsi="Cambria"/>
          <w:sz w:val="22"/>
        </w:rPr>
        <w:t xml:space="preserve">“ </w:t>
      </w:r>
      <w:r w:rsidR="00AB092D" w:rsidRPr="00E170D1">
        <w:rPr>
          <w:sz w:val="22"/>
        </w:rPr>
        <w:t>და</w:t>
      </w:r>
      <w:r w:rsidR="00AB092D" w:rsidRPr="00E170D1">
        <w:rPr>
          <w:rFonts w:ascii="Cambria" w:hAnsi="Cambria"/>
          <w:sz w:val="22"/>
        </w:rPr>
        <w:t xml:space="preserve"> „</w:t>
      </w:r>
      <w:r w:rsidR="00AB092D" w:rsidRPr="00E170D1">
        <w:rPr>
          <w:sz w:val="22"/>
        </w:rPr>
        <w:t>ოჩამჩირე</w:t>
      </w:r>
      <w:r w:rsidR="00AB092D" w:rsidRPr="00E170D1">
        <w:rPr>
          <w:rFonts w:ascii="Cambria" w:hAnsi="Cambria"/>
          <w:sz w:val="22"/>
        </w:rPr>
        <w:t xml:space="preserve">“, </w:t>
      </w:r>
      <w:r w:rsidR="00AB092D" w:rsidRPr="00E170D1">
        <w:rPr>
          <w:sz w:val="22"/>
        </w:rPr>
        <w:t>ასევე</w:t>
      </w:r>
      <w:r w:rsidR="00AB092D" w:rsidRPr="00E170D1">
        <w:rPr>
          <w:rFonts w:ascii="Cambria" w:hAnsi="Cambria"/>
          <w:sz w:val="22"/>
        </w:rPr>
        <w:t xml:space="preserve">, </w:t>
      </w:r>
      <w:r w:rsidR="00AB092D" w:rsidRPr="00E170D1">
        <w:rPr>
          <w:sz w:val="22"/>
        </w:rPr>
        <w:t>ნატოს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მუდმივმოქმედი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მეორე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საზღვაო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შენაერთის</w:t>
      </w:r>
      <w:r w:rsidR="00AB092D" w:rsidRPr="00E170D1">
        <w:rPr>
          <w:rFonts w:ascii="Cambria" w:hAnsi="Cambria"/>
          <w:sz w:val="22"/>
        </w:rPr>
        <w:t xml:space="preserve"> 4 </w:t>
      </w:r>
      <w:r w:rsidR="00AB092D" w:rsidRPr="00E170D1">
        <w:rPr>
          <w:sz w:val="22"/>
        </w:rPr>
        <w:t>ხომალდი</w:t>
      </w:r>
      <w:r w:rsidR="00AB092D" w:rsidRPr="00E170D1">
        <w:rPr>
          <w:rFonts w:ascii="Cambria" w:hAnsi="Cambria"/>
          <w:sz w:val="22"/>
        </w:rPr>
        <w:t xml:space="preserve"> - „HNLMS Evertsen“ (</w:t>
      </w:r>
      <w:r w:rsidR="00AB092D" w:rsidRPr="00E170D1">
        <w:rPr>
          <w:sz w:val="22"/>
        </w:rPr>
        <w:t>ნიდერლანდების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სამეფო</w:t>
      </w:r>
      <w:r w:rsidR="00AB092D" w:rsidRPr="00E170D1">
        <w:rPr>
          <w:rFonts w:ascii="Cambria" w:hAnsi="Cambria"/>
          <w:sz w:val="22"/>
        </w:rPr>
        <w:t>), „TCG Yildirim“ (</w:t>
      </w:r>
      <w:r w:rsidR="00AB092D" w:rsidRPr="00E170D1">
        <w:rPr>
          <w:sz w:val="22"/>
        </w:rPr>
        <w:t>თურქეთის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რესპუბლიკა</w:t>
      </w:r>
      <w:r w:rsidR="00AB092D" w:rsidRPr="00E170D1">
        <w:rPr>
          <w:rFonts w:ascii="Cambria" w:hAnsi="Cambria"/>
          <w:sz w:val="22"/>
        </w:rPr>
        <w:t>), “BGS DRAZKI” (</w:t>
      </w:r>
      <w:r w:rsidR="00AB092D" w:rsidRPr="00E170D1">
        <w:rPr>
          <w:sz w:val="22"/>
        </w:rPr>
        <w:t>ბულგარეთი</w:t>
      </w:r>
      <w:r w:rsidR="00AB092D" w:rsidRPr="00E170D1">
        <w:rPr>
          <w:rFonts w:ascii="Cambria" w:hAnsi="Cambria"/>
          <w:sz w:val="22"/>
        </w:rPr>
        <w:t xml:space="preserve">) </w:t>
      </w:r>
      <w:r w:rsidR="00AB092D" w:rsidRPr="00E170D1">
        <w:rPr>
          <w:sz w:val="22"/>
        </w:rPr>
        <w:t>და</w:t>
      </w:r>
      <w:r w:rsidR="00AB092D" w:rsidRPr="00E170D1">
        <w:rPr>
          <w:rFonts w:ascii="Cambria" w:hAnsi="Cambria"/>
          <w:sz w:val="22"/>
        </w:rPr>
        <w:t xml:space="preserve"> ”ROS Regele Ferdinand” (</w:t>
      </w:r>
      <w:r w:rsidR="00AB092D" w:rsidRPr="00E170D1">
        <w:rPr>
          <w:sz w:val="22"/>
        </w:rPr>
        <w:t>რუმინეთი</w:t>
      </w:r>
      <w:r w:rsidR="00AB092D" w:rsidRPr="00E170D1">
        <w:rPr>
          <w:rFonts w:ascii="Cambria" w:hAnsi="Cambria"/>
          <w:sz w:val="22"/>
        </w:rPr>
        <w:t xml:space="preserve">). </w:t>
      </w:r>
      <w:r w:rsidR="00AB092D" w:rsidRPr="00E170D1">
        <w:rPr>
          <w:sz w:val="22"/>
        </w:rPr>
        <w:t>წვრთნების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მიზანია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საქართველოს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შინაგან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lastRenderedPageBreak/>
        <w:t>საქმეთა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სამინისტროს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სასაზღვრო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პოლიციის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სანაპირო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დაცვისა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და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ნატოს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საზღვაო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ძალების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ურთიერთმოქმედებისა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და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ურთიერთთავსებადობის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დონის</w:t>
      </w:r>
      <w:r w:rsidR="00AB092D" w:rsidRPr="00E170D1">
        <w:rPr>
          <w:rFonts w:ascii="Cambria" w:hAnsi="Cambria"/>
          <w:sz w:val="22"/>
        </w:rPr>
        <w:t xml:space="preserve"> </w:t>
      </w:r>
      <w:r w:rsidR="00AB092D" w:rsidRPr="00E170D1">
        <w:rPr>
          <w:sz w:val="22"/>
        </w:rPr>
        <w:t>ამაღლება</w:t>
      </w:r>
      <w:r w:rsidR="00AB092D" w:rsidRPr="00E170D1">
        <w:rPr>
          <w:rFonts w:ascii="Cambria" w:hAnsi="Cambria"/>
          <w:sz w:val="22"/>
        </w:rPr>
        <w:t>.</w:t>
      </w:r>
    </w:p>
    <w:p w14:paraId="6F564152" w14:textId="4CCB3973" w:rsidR="008E1687" w:rsidRPr="00E170D1" w:rsidRDefault="008E1687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გაერთიანებული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სარდლობასთან</w:t>
      </w:r>
      <w:r w:rsidRPr="00E170D1">
        <w:rPr>
          <w:rFonts w:ascii="Cambria" w:hAnsi="Cambria"/>
          <w:sz w:val="22"/>
        </w:rPr>
        <w:t xml:space="preserve"> (MARCOM) 2017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გაფორმებული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ტაქტიკური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მემორანდუმის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</w:t>
      </w:r>
      <w:r w:rsidRPr="00E170D1">
        <w:rPr>
          <w:rFonts w:ascii="Cambria" w:hAnsi="Cambria"/>
          <w:sz w:val="22"/>
        </w:rPr>
        <w:t xml:space="preserve"> (JMOC) </w:t>
      </w:r>
      <w:r w:rsidRPr="00E170D1">
        <w:rPr>
          <w:sz w:val="22"/>
        </w:rPr>
        <w:t>ყოველკვირეულ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ნაოსნობის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ცენტრთან</w:t>
      </w:r>
      <w:r w:rsidRPr="00E170D1">
        <w:rPr>
          <w:rFonts w:ascii="Cambria" w:hAnsi="Cambria"/>
          <w:sz w:val="22"/>
        </w:rPr>
        <w:t xml:space="preserve"> (NATO Shipping Center).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მხოლოდ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არასაიდუმლო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გაცვლა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25 </w:t>
      </w:r>
      <w:r w:rsidRPr="00E170D1">
        <w:rPr>
          <w:sz w:val="22"/>
        </w:rPr>
        <w:t>ოქტომბერს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დადგენილებით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დებულება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სადაც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გაიწერა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პრინციპები</w:t>
      </w:r>
      <w:r w:rsidRPr="00E170D1">
        <w:rPr>
          <w:rFonts w:ascii="Cambria" w:hAnsi="Cambria"/>
          <w:sz w:val="22"/>
        </w:rPr>
        <w:t>.</w:t>
      </w:r>
    </w:p>
    <w:p w14:paraId="5B14D681" w14:textId="035F9531" w:rsidR="008E1687" w:rsidRPr="00E170D1" w:rsidRDefault="008E1687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მზადაა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აღმოუჩინოს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შავ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ალიანსისა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ხომალდებს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ამჟამად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ალიანსის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მუდმივმოქმედი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შენაერთების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დაქვემდებარებაში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ხომალდებისთვის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წყლებსა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პორტებში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შემოსვლის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დიპლომატიური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ნებართვების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გამარტივებაზე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შესათანხმებლად</w:t>
      </w:r>
      <w:r w:rsidRPr="00E170D1">
        <w:rPr>
          <w:rFonts w:ascii="Cambria" w:hAnsi="Cambria"/>
          <w:sz w:val="22"/>
        </w:rPr>
        <w:t xml:space="preserve">. </w:t>
      </w:r>
    </w:p>
    <w:p w14:paraId="1940A164" w14:textId="3BE7FF0E" w:rsidR="005864BE" w:rsidRPr="00E170D1" w:rsidRDefault="005864BE" w:rsidP="00E170D1">
      <w:pPr>
        <w:spacing w:after="240" w:line="276" w:lineRule="auto"/>
        <w:ind w:left="0" w:right="2"/>
        <w:rPr>
          <w:rFonts w:ascii="Cambria" w:hAnsi="Cambria" w:cs="Menlo Regular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ხელისუფლება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ინტენსიურად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მუშაობდა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სუვერენიტეტის</w:t>
      </w:r>
      <w:r w:rsidRPr="00E170D1">
        <w:rPr>
          <w:rFonts w:ascii="Cambria" w:hAnsi="Cambria" w:cs="Menlo Regular"/>
          <w:b/>
          <w:sz w:val="22"/>
        </w:rPr>
        <w:t xml:space="preserve"> </w:t>
      </w:r>
      <w:r w:rsidRPr="00E170D1">
        <w:rPr>
          <w:b/>
          <w:sz w:val="22"/>
        </w:rPr>
        <w:t>განმტკიცებისა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ტერიტორიული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მთლიანობის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უზრუნველყოფის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რუსეთ</w:t>
      </w:r>
      <w:r w:rsidRPr="00E170D1">
        <w:rPr>
          <w:rFonts w:ascii="Cambria" w:hAnsi="Cambria" w:cs="Menlo Regular"/>
          <w:sz w:val="22"/>
        </w:rPr>
        <w:t>-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კონფლიქტის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მშვიდობიანი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მოგვარების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Menlo Regular"/>
          <w:sz w:val="22"/>
        </w:rPr>
        <w:t xml:space="preserve">. </w:t>
      </w:r>
      <w:r w:rsidRPr="00E170D1">
        <w:rPr>
          <w:sz w:val="22"/>
        </w:rPr>
        <w:t>საქმიანობა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მხარდაჭერისა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ძალისხმევის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გააქტიურებისკენ</w:t>
      </w:r>
      <w:r w:rsidRPr="00E170D1">
        <w:rPr>
          <w:rFonts w:ascii="Cambria" w:hAnsi="Cambria" w:cs="Menlo Regular"/>
          <w:sz w:val="22"/>
        </w:rPr>
        <w:t>.</w:t>
      </w:r>
    </w:p>
    <w:p w14:paraId="5F7C496D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 w:cs="Menlo Regular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დელეგაცია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აქტიურად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კონსტრუქციულად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ჩართული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ჟენევის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მოლაპარაკებებში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უნიკალურ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ფორმატს</w:t>
      </w:r>
      <w:r w:rsidRPr="00E170D1">
        <w:rPr>
          <w:rFonts w:ascii="Cambria" w:hAnsi="Cambria" w:cs="Menlo Regular"/>
          <w:sz w:val="22"/>
        </w:rPr>
        <w:t xml:space="preserve"> —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გაეროს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ეუთოს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შუამავლობითა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 w:cs="Menlo Regular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 w:cs="Menlo Regular"/>
          <w:sz w:val="22"/>
        </w:rPr>
        <w:t xml:space="preserve"> — </w:t>
      </w:r>
      <w:r w:rsidRPr="00E170D1">
        <w:rPr>
          <w:sz w:val="22"/>
        </w:rPr>
        <w:t>საქართველოსა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რუსეთს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გადაუჭრელი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კონფლიქტიდან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მომდინარე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უსაფრთხოებისა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ჰუმანიტარული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პრობლემების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მოსაგვარებლად</w:t>
      </w:r>
      <w:r w:rsidRPr="00E170D1">
        <w:rPr>
          <w:rFonts w:ascii="Cambria" w:hAnsi="Cambria" w:cs="Menlo Regular"/>
          <w:sz w:val="22"/>
        </w:rPr>
        <w:t xml:space="preserve">.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მოლაპარაკებების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b/>
          <w:sz w:val="22"/>
        </w:rPr>
        <w:t>სამი</w:t>
      </w:r>
      <w:r w:rsidRPr="00E170D1">
        <w:rPr>
          <w:rFonts w:ascii="Cambria" w:hAnsi="Cambria" w:cs="Menlo Regular"/>
          <w:b/>
          <w:sz w:val="22"/>
        </w:rPr>
        <w:t xml:space="preserve"> </w:t>
      </w:r>
      <w:r w:rsidRPr="00E170D1">
        <w:rPr>
          <w:b/>
          <w:sz w:val="22"/>
        </w:rPr>
        <w:t>რაუნდი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rFonts w:ascii="Cambria" w:hAnsi="Cambria" w:cs="Menlo Regular"/>
          <w:i/>
          <w:sz w:val="22"/>
        </w:rPr>
        <w:t>(</w:t>
      </w:r>
      <w:r w:rsidRPr="00E170D1">
        <w:rPr>
          <w:rFonts w:ascii="Cambria" w:hAnsi="Cambria"/>
          <w:i/>
          <w:sz w:val="22"/>
        </w:rPr>
        <w:t>45-</w:t>
      </w:r>
      <w:r w:rsidRPr="00E170D1">
        <w:rPr>
          <w:i/>
          <w:sz w:val="22"/>
        </w:rPr>
        <w:t>ე</w:t>
      </w:r>
      <w:r w:rsidRPr="00E170D1">
        <w:rPr>
          <w:rFonts w:ascii="Cambria" w:hAnsi="Cambria" w:cs="Menlo Regular"/>
          <w:i/>
          <w:sz w:val="22"/>
        </w:rPr>
        <w:t>, 46-</w:t>
      </w:r>
      <w:r w:rsidRPr="00E170D1">
        <w:rPr>
          <w:i/>
          <w:sz w:val="22"/>
        </w:rPr>
        <w:t>ე</w:t>
      </w:r>
      <w:r w:rsidRPr="00E170D1">
        <w:rPr>
          <w:rFonts w:ascii="Cambria" w:hAnsi="Cambria" w:cs="Menlo Regular"/>
          <w:i/>
          <w:sz w:val="22"/>
        </w:rPr>
        <w:t xml:space="preserve"> </w:t>
      </w:r>
      <w:r w:rsidRPr="00E170D1">
        <w:rPr>
          <w:i/>
          <w:sz w:val="22"/>
        </w:rPr>
        <w:t>და</w:t>
      </w:r>
      <w:r w:rsidRPr="00E170D1">
        <w:rPr>
          <w:rFonts w:ascii="Cambria" w:hAnsi="Cambria" w:cs="Menlo Regular"/>
          <w:i/>
          <w:sz w:val="22"/>
        </w:rPr>
        <w:t xml:space="preserve"> 47-</w:t>
      </w:r>
      <w:r w:rsidRPr="00E170D1">
        <w:rPr>
          <w:i/>
          <w:sz w:val="22"/>
        </w:rPr>
        <w:t>ე</w:t>
      </w:r>
      <w:r w:rsidRPr="00E170D1">
        <w:rPr>
          <w:rFonts w:ascii="Cambria" w:hAnsi="Cambria" w:cs="Menlo Regular"/>
          <w:i/>
          <w:sz w:val="22"/>
        </w:rPr>
        <w:t>).</w:t>
      </w:r>
      <w:r w:rsidRPr="00E170D1">
        <w:rPr>
          <w:rFonts w:ascii="Cambria" w:hAnsi="Cambria" w:cs="Menlo Regular"/>
          <w:sz w:val="22"/>
        </w:rPr>
        <w:t xml:space="preserve"> </w:t>
      </w:r>
    </w:p>
    <w:p w14:paraId="3E19BB1B" w14:textId="66CD838F" w:rsidR="005864BE" w:rsidRPr="00E170D1" w:rsidRDefault="005864BE" w:rsidP="00E170D1">
      <w:pPr>
        <w:spacing w:after="240" w:line="276" w:lineRule="auto"/>
        <w:ind w:left="0" w:right="2"/>
        <w:rPr>
          <w:rFonts w:ascii="Cambria" w:eastAsia="Times New Roman" w:hAnsi="Cambria" w:cs="Menlo Regular"/>
          <w:bCs/>
          <w:iCs/>
          <w:sz w:val="22"/>
        </w:rPr>
      </w:pPr>
      <w:r w:rsidRPr="00E170D1">
        <w:rPr>
          <w:sz w:val="22"/>
        </w:rPr>
        <w:t>მოლაპარაკებებზე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მთავარ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თემებს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წარმოადგენდა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რუსეთის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ფედერაციის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მიერ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2008 </w:t>
      </w:r>
      <w:r w:rsidRPr="00E170D1">
        <w:rPr>
          <w:rFonts w:eastAsia="Times New Roman"/>
          <w:bCs/>
          <w:iCs/>
          <w:sz w:val="22"/>
        </w:rPr>
        <w:t>წლის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12 </w:t>
      </w:r>
      <w:r w:rsidRPr="00E170D1">
        <w:rPr>
          <w:rFonts w:eastAsia="Times New Roman"/>
          <w:bCs/>
          <w:iCs/>
          <w:sz w:val="22"/>
        </w:rPr>
        <w:t>აგვისტოს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ცეცხლის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შეწყვეტის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შეთანხმების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შესრულების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აუცილებლობა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, </w:t>
      </w:r>
      <w:r w:rsidRPr="00E170D1">
        <w:rPr>
          <w:rFonts w:eastAsia="Times New Roman"/>
          <w:bCs/>
          <w:iCs/>
          <w:sz w:val="22"/>
        </w:rPr>
        <w:t>ძალის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არგამოყენების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, </w:t>
      </w:r>
      <w:r w:rsidRPr="00E170D1">
        <w:rPr>
          <w:rFonts w:eastAsia="Times New Roman"/>
          <w:bCs/>
          <w:iCs/>
          <w:sz w:val="22"/>
        </w:rPr>
        <w:t>უსაფრთხოების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საერთაშორისო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მექანიზმების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შექმნისა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და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იძულებით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გადაადგილებულ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პირთა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და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ლტოლვილთა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დაბრუნების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საკითხები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. </w:t>
      </w:r>
      <w:r w:rsidRPr="00E170D1">
        <w:rPr>
          <w:rFonts w:eastAsia="Times New Roman"/>
          <w:bCs/>
          <w:iCs/>
          <w:sz w:val="22"/>
        </w:rPr>
        <w:t>ჟენევის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მოლაპარაკებების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ფარგლებში</w:t>
      </w:r>
      <w:r w:rsidRPr="00E170D1">
        <w:rPr>
          <w:rFonts w:ascii="Cambria" w:eastAsia="Times New Roman" w:hAnsi="Cambria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განსაკუთრებული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აქცენტი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კეთდებოდა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/>
          <w:bCs/>
          <w:iCs/>
          <w:sz w:val="22"/>
        </w:rPr>
        <w:t>ირაკლი</w:t>
      </w:r>
      <w:r w:rsidRPr="00E170D1">
        <w:rPr>
          <w:rFonts w:ascii="Cambria" w:eastAsia="Times New Roman" w:hAnsi="Cambria" w:cs="Times New Roman"/>
          <w:b/>
          <w:bCs/>
          <w:iCs/>
          <w:sz w:val="22"/>
        </w:rPr>
        <w:t xml:space="preserve"> </w:t>
      </w:r>
      <w:r w:rsidRPr="00E170D1">
        <w:rPr>
          <w:rFonts w:eastAsia="Times New Roman"/>
          <w:b/>
          <w:bCs/>
          <w:iCs/>
          <w:sz w:val="22"/>
        </w:rPr>
        <w:t>კვარაცხელიას</w:t>
      </w:r>
      <w:r w:rsidRPr="00E170D1">
        <w:rPr>
          <w:rFonts w:ascii="Cambria" w:eastAsia="Times New Roman" w:hAnsi="Cambria" w:cs="Times New Roman"/>
          <w:b/>
          <w:bCs/>
          <w:iCs/>
          <w:sz w:val="22"/>
        </w:rPr>
        <w:t xml:space="preserve">, </w:t>
      </w:r>
      <w:r w:rsidRPr="00E170D1">
        <w:rPr>
          <w:rFonts w:eastAsia="Times New Roman"/>
          <w:b/>
          <w:bCs/>
          <w:iCs/>
          <w:sz w:val="22"/>
        </w:rPr>
        <w:t>არჩილ</w:t>
      </w:r>
      <w:r w:rsidRPr="00E170D1">
        <w:rPr>
          <w:rFonts w:ascii="Cambria" w:eastAsia="Times New Roman" w:hAnsi="Cambria" w:cs="Times New Roman"/>
          <w:b/>
          <w:bCs/>
          <w:iCs/>
          <w:sz w:val="22"/>
        </w:rPr>
        <w:t xml:space="preserve"> </w:t>
      </w:r>
      <w:r w:rsidRPr="00E170D1">
        <w:rPr>
          <w:rFonts w:eastAsia="Times New Roman"/>
          <w:b/>
          <w:bCs/>
          <w:iCs/>
          <w:sz w:val="22"/>
        </w:rPr>
        <w:t>ტატუნაშვილის</w:t>
      </w:r>
      <w:r w:rsidRPr="00E170D1">
        <w:rPr>
          <w:rFonts w:ascii="Cambria" w:eastAsia="Times New Roman" w:hAnsi="Cambria" w:cs="Menlo Regular"/>
          <w:b/>
          <w:bCs/>
          <w:iCs/>
          <w:sz w:val="22"/>
        </w:rPr>
        <w:t xml:space="preserve">, </w:t>
      </w:r>
      <w:r w:rsidRPr="00E170D1">
        <w:rPr>
          <w:rFonts w:eastAsia="Times New Roman"/>
          <w:b/>
          <w:bCs/>
          <w:iCs/>
          <w:sz w:val="22"/>
        </w:rPr>
        <w:t>გიგა</w:t>
      </w:r>
      <w:r w:rsidRPr="00E170D1">
        <w:rPr>
          <w:rFonts w:ascii="Cambria" w:eastAsia="Times New Roman" w:hAnsi="Cambria" w:cs="Menlo Regular"/>
          <w:b/>
          <w:bCs/>
          <w:iCs/>
          <w:sz w:val="22"/>
        </w:rPr>
        <w:t xml:space="preserve"> </w:t>
      </w:r>
      <w:r w:rsidRPr="00E170D1">
        <w:rPr>
          <w:rFonts w:eastAsia="Times New Roman"/>
          <w:b/>
          <w:bCs/>
          <w:iCs/>
          <w:sz w:val="22"/>
        </w:rPr>
        <w:t>ოთხოზორიასა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და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/>
          <w:bCs/>
          <w:iCs/>
          <w:sz w:val="22"/>
        </w:rPr>
        <w:t>დავით</w:t>
      </w:r>
      <w:r w:rsidRPr="00E170D1">
        <w:rPr>
          <w:rFonts w:ascii="Cambria" w:eastAsia="Times New Roman" w:hAnsi="Cambria" w:cs="Times New Roman"/>
          <w:b/>
          <w:bCs/>
          <w:iCs/>
          <w:sz w:val="22"/>
        </w:rPr>
        <w:t xml:space="preserve"> </w:t>
      </w:r>
      <w:r w:rsidRPr="00E170D1">
        <w:rPr>
          <w:rFonts w:eastAsia="Times New Roman"/>
          <w:b/>
          <w:bCs/>
          <w:iCs/>
          <w:sz w:val="22"/>
        </w:rPr>
        <w:t>ბაშარულის</w:t>
      </w:r>
      <w:r w:rsidRPr="00E170D1">
        <w:rPr>
          <w:rFonts w:ascii="Cambria" w:eastAsia="Times New Roman" w:hAnsi="Cambria" w:cs="Times New Roman"/>
          <w:b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სიცოცხლის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ხელყოფის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საქმეებზე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მართლმსაჯულების</w:t>
      </w:r>
      <w:r w:rsidRPr="00E170D1">
        <w:rPr>
          <w:rFonts w:ascii="Cambria" w:eastAsia="Times New Roman" w:hAnsi="Cambria" w:cs="Times New Roman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აღსრულების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აუცილებლობაზე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. </w:t>
      </w:r>
    </w:p>
    <w:p w14:paraId="7C2BD2D9" w14:textId="670B63F2" w:rsidR="005864BE" w:rsidRPr="00E170D1" w:rsidRDefault="005864BE" w:rsidP="00E170D1">
      <w:pPr>
        <w:tabs>
          <w:tab w:val="left" w:pos="9639"/>
        </w:tabs>
        <w:spacing w:after="240" w:line="276" w:lineRule="auto"/>
        <w:ind w:left="0" w:right="2"/>
        <w:rPr>
          <w:rFonts w:ascii="Cambria" w:eastAsia="Times New Roman" w:hAnsi="Cambria" w:cs="Menlo Regular"/>
          <w:bCs/>
          <w:iCs/>
          <w:sz w:val="22"/>
        </w:rPr>
      </w:pPr>
      <w:r w:rsidRPr="00E170D1">
        <w:rPr>
          <w:sz w:val="22"/>
        </w:rPr>
        <w:t>განიხილებოდა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საქართველოს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ოკუპირებულ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ტერიტორიებზე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უსაფრთხოების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ჰუმანიტარული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="00B62786"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ადამიანის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უფლებების</w:t>
      </w:r>
      <w:r w:rsidRPr="00E170D1">
        <w:rPr>
          <w:rFonts w:ascii="Cambria" w:eastAsia="Times New Roman" w:hAnsi="Cambria"/>
          <w:sz w:val="22"/>
        </w:rPr>
        <w:t xml:space="preserve">, </w:t>
      </w:r>
      <w:r w:rsidRPr="00E170D1">
        <w:rPr>
          <w:rFonts w:eastAsia="Times New Roman"/>
          <w:sz w:val="22"/>
        </w:rPr>
        <w:t>მათ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შორის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ქართველების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ეთნიკური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დისკრიმინაციის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კუთხით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შექმნილი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მძიმე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ვითარება</w:t>
      </w:r>
      <w:r w:rsidRPr="00E170D1">
        <w:rPr>
          <w:rFonts w:ascii="Cambria" w:eastAsia="Times New Roman" w:hAnsi="Cambria" w:cs="Menlo Regular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Menlo Regular"/>
          <w:sz w:val="22"/>
        </w:rPr>
        <w:t xml:space="preserve"> </w:t>
      </w:r>
      <w:r w:rsidRPr="00E170D1">
        <w:rPr>
          <w:rFonts w:eastAsia="Times New Roman"/>
          <w:sz w:val="22"/>
        </w:rPr>
        <w:t>კონკრეტული</w:t>
      </w:r>
      <w:r w:rsidRPr="00E170D1">
        <w:rPr>
          <w:rFonts w:ascii="Cambria" w:eastAsia="Times New Roman" w:hAnsi="Cambria" w:cs="Menlo Regular"/>
          <w:sz w:val="22"/>
        </w:rPr>
        <w:t xml:space="preserve"> </w:t>
      </w:r>
      <w:r w:rsidRPr="00E170D1">
        <w:rPr>
          <w:rFonts w:eastAsia="Times New Roman"/>
          <w:sz w:val="22"/>
        </w:rPr>
        <w:t>გამოსავლის</w:t>
      </w:r>
      <w:r w:rsidRPr="00E170D1">
        <w:rPr>
          <w:rFonts w:ascii="Cambria" w:eastAsia="Times New Roman" w:hAnsi="Cambria" w:cs="Menlo Regular"/>
          <w:sz w:val="22"/>
        </w:rPr>
        <w:t xml:space="preserve"> </w:t>
      </w:r>
      <w:r w:rsidRPr="00E170D1">
        <w:rPr>
          <w:rFonts w:eastAsia="Times New Roman"/>
          <w:sz w:val="22"/>
        </w:rPr>
        <w:t>მოძიების</w:t>
      </w:r>
      <w:r w:rsidRPr="00E170D1">
        <w:rPr>
          <w:rFonts w:ascii="Cambria" w:eastAsia="Times New Roman" w:hAnsi="Cambria" w:cs="Menlo Regular"/>
          <w:sz w:val="22"/>
        </w:rPr>
        <w:t xml:space="preserve"> </w:t>
      </w:r>
      <w:r w:rsidRPr="00E170D1">
        <w:rPr>
          <w:rFonts w:eastAsia="Times New Roman"/>
          <w:sz w:val="22"/>
        </w:rPr>
        <w:t>საჭიროება</w:t>
      </w:r>
      <w:r w:rsidRPr="00E170D1">
        <w:rPr>
          <w:rFonts w:ascii="Cambria" w:eastAsia="Times New Roman" w:hAnsi="Cambria" w:cs="Times New Roman"/>
          <w:sz w:val="22"/>
        </w:rPr>
        <w:t xml:space="preserve">. </w:t>
      </w:r>
      <w:r w:rsidRPr="00E170D1">
        <w:rPr>
          <w:rFonts w:eastAsia="Times New Roman"/>
          <w:bCs/>
          <w:iCs/>
          <w:sz w:val="22"/>
        </w:rPr>
        <w:t>თანათავმჯდომარეები</w:t>
      </w:r>
      <w:r w:rsidRPr="00E170D1">
        <w:rPr>
          <w:rFonts w:ascii="Cambria" w:eastAsia="Times New Roman" w:hAnsi="Cambria"/>
          <w:bCs/>
          <w:iCs/>
          <w:sz w:val="22"/>
        </w:rPr>
        <w:t xml:space="preserve">, </w:t>
      </w:r>
      <w:r w:rsidRPr="00E170D1">
        <w:rPr>
          <w:rFonts w:eastAsia="Times New Roman"/>
          <w:bCs/>
          <w:iCs/>
          <w:sz w:val="22"/>
        </w:rPr>
        <w:t>საქართველოსა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და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აშშ</w:t>
      </w:r>
      <w:r w:rsidRPr="00E170D1">
        <w:rPr>
          <w:rFonts w:ascii="Cambria" w:eastAsia="Times New Roman" w:hAnsi="Cambria" w:cs="Menlo Regular"/>
          <w:bCs/>
          <w:iCs/>
          <w:sz w:val="22"/>
        </w:rPr>
        <w:t>-</w:t>
      </w:r>
      <w:r w:rsidRPr="00E170D1">
        <w:rPr>
          <w:rFonts w:eastAsia="Times New Roman"/>
          <w:bCs/>
          <w:iCs/>
          <w:sz w:val="22"/>
        </w:rPr>
        <w:t>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წარმომადგენლები</w:t>
      </w:r>
      <w:r w:rsidRPr="00E170D1">
        <w:rPr>
          <w:rFonts w:ascii="Cambria" w:eastAsia="Times New Roman" w:hAnsi="Cambria" w:cs="Menlo Regular"/>
          <w:bCs/>
          <w:iCs/>
          <w:sz w:val="22"/>
        </w:rPr>
        <w:t>,</w:t>
      </w:r>
      <w:r w:rsidRPr="00E170D1">
        <w:rPr>
          <w:rFonts w:ascii="Cambria" w:eastAsia="Times New Roman" w:hAnsi="Cambria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ხაზს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უსვამდნენ</w:t>
      </w:r>
      <w:r w:rsidRPr="00E170D1">
        <w:rPr>
          <w:rFonts w:ascii="Cambria" w:eastAsia="Times New Roman" w:hAnsi="Cambria"/>
          <w:bCs/>
          <w:iCs/>
          <w:sz w:val="22"/>
        </w:rPr>
        <w:t xml:space="preserve"> </w:t>
      </w:r>
      <w:r w:rsidRPr="00E170D1">
        <w:rPr>
          <w:sz w:val="22"/>
        </w:rPr>
        <w:t>დევნილთა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დაბრუნების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საგნობრივი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აუცილებლობას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აქცენტი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კეთდებოდა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რუსეთის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საოკუპაციო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რეჟიმების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მხრიდან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ინციდენტების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პრევენციისა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მათზე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რეაგირების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მექანიზმების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მიმართულ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დესტრუქციულ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ქმედებებზე</w:t>
      </w:r>
      <w:r w:rsidR="00B62786"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მექანიზმის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შეუფერხებელი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მუშაობის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აუცილებლობაზე</w:t>
      </w:r>
      <w:r w:rsidRPr="00E170D1">
        <w:rPr>
          <w:rFonts w:ascii="Cambria" w:hAnsi="Cambria" w:cs="Menlo Regular"/>
          <w:sz w:val="22"/>
        </w:rPr>
        <w:t xml:space="preserve">. </w:t>
      </w:r>
      <w:r w:rsidRPr="00E170D1">
        <w:rPr>
          <w:sz w:val="22"/>
        </w:rPr>
        <w:t>პარალელურად</w:t>
      </w:r>
      <w:r w:rsidRPr="00E170D1">
        <w:rPr>
          <w:rFonts w:ascii="Cambria" w:hAnsi="Cambria" w:cs="Menlo Regular"/>
          <w:sz w:val="22"/>
        </w:rPr>
        <w:t>,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მიმდინარეობდა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გამუდმებული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მჭიდრო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კომუნიკაცია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და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თანამშრომლობა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თანათავმჯდომარეებთან</w:t>
      </w:r>
      <w:r w:rsidRPr="00E170D1">
        <w:rPr>
          <w:rFonts w:ascii="Cambria" w:eastAsia="Times New Roman" w:hAnsi="Cambria" w:cs="Menlo Regular"/>
          <w:bCs/>
          <w:iCs/>
          <w:sz w:val="22"/>
          <w:lang w:val="en-GB"/>
        </w:rPr>
        <w:t xml:space="preserve"> </w:t>
      </w:r>
      <w:r w:rsidRPr="00E170D1">
        <w:rPr>
          <w:rFonts w:eastAsia="Times New Roman"/>
          <w:bCs/>
          <w:iCs/>
          <w:sz w:val="22"/>
        </w:rPr>
        <w:t>მათი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ჩართულობისა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და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მხარდაჭერის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მობილიზაციის</w:t>
      </w:r>
      <w:r w:rsidRPr="00E170D1">
        <w:rPr>
          <w:rFonts w:ascii="Cambria" w:eastAsia="Times New Roman" w:hAnsi="Cambria" w:cs="Menlo Regular"/>
          <w:bCs/>
          <w:iCs/>
          <w:sz w:val="22"/>
        </w:rPr>
        <w:t xml:space="preserve"> </w:t>
      </w:r>
      <w:r w:rsidRPr="00E170D1">
        <w:rPr>
          <w:rFonts w:eastAsia="Times New Roman"/>
          <w:bCs/>
          <w:iCs/>
          <w:sz w:val="22"/>
        </w:rPr>
        <w:t>მიზნით</w:t>
      </w:r>
      <w:r w:rsidRPr="00E170D1">
        <w:rPr>
          <w:rFonts w:ascii="Cambria" w:eastAsia="Times New Roman" w:hAnsi="Cambria" w:cs="Menlo Regular"/>
          <w:bCs/>
          <w:iCs/>
          <w:sz w:val="22"/>
        </w:rPr>
        <w:t>.</w:t>
      </w:r>
    </w:p>
    <w:p w14:paraId="3844B915" w14:textId="78956563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ხელისუფლებამ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ინტენსიური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განახორციელა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თანათავმჯდომარე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ორგანიზაციებისა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მთლიანად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თანამეგობრობის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მობილიზებისთვის</w:t>
      </w:r>
      <w:r w:rsidRPr="00E170D1">
        <w:rPr>
          <w:rFonts w:ascii="Cambria" w:hAnsi="Cambria" w:cs="Menlo Regular"/>
          <w:sz w:val="22"/>
        </w:rPr>
        <w:t>,</w:t>
      </w:r>
      <w:r w:rsidR="00B62786"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რათა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შესაძლებელი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გამხდარიყო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ინციდენტების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რეაგირების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შეუფერხებელი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 w:cs="Menlo Regular"/>
          <w:sz w:val="22"/>
        </w:rPr>
        <w:t xml:space="preserve">. </w:t>
      </w:r>
      <w:r w:rsidRPr="00E170D1">
        <w:rPr>
          <w:sz w:val="22"/>
        </w:rPr>
        <w:t>შედეგად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რუსეთისა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საოკუპაციო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რეჟიმების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დესტრუქციული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ქმედებების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ფონზე</w:t>
      </w:r>
      <w:r w:rsidRPr="00E170D1">
        <w:rPr>
          <w:rFonts w:ascii="Cambria" w:hAnsi="Cambria" w:cs="Menlo Regular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დეკემბერში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მოხერხდა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თვეების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მანძილზე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შეჩერებული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ერგნეთის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შეხვედრების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აღდგენა</w:t>
      </w:r>
      <w:r w:rsidRPr="00E170D1">
        <w:rPr>
          <w:rFonts w:ascii="Cambria" w:hAnsi="Cambria" w:cs="Menlo Regular"/>
          <w:sz w:val="22"/>
        </w:rPr>
        <w:t xml:space="preserve">. </w:t>
      </w:r>
      <w:r w:rsidRPr="00E170D1">
        <w:rPr>
          <w:sz w:val="22"/>
        </w:rPr>
        <w:t>სულ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b/>
          <w:sz w:val="22"/>
        </w:rPr>
        <w:t>ერგნეთში</w:t>
      </w:r>
      <w:r w:rsidRPr="00E170D1">
        <w:rPr>
          <w:rFonts w:ascii="Cambria" w:hAnsi="Cambria" w:cs="Menlo Regular"/>
          <w:b/>
          <w:sz w:val="22"/>
        </w:rPr>
        <w:t xml:space="preserve"> </w:t>
      </w:r>
      <w:r w:rsidRPr="00E170D1">
        <w:rPr>
          <w:b/>
          <w:sz w:val="22"/>
        </w:rPr>
        <w:t>სამი</w:t>
      </w:r>
      <w:r w:rsidRPr="00E170D1">
        <w:rPr>
          <w:rFonts w:ascii="Cambria" w:hAnsi="Cambria" w:cs="Menlo Regular"/>
          <w:b/>
          <w:sz w:val="22"/>
        </w:rPr>
        <w:t xml:space="preserve"> </w:t>
      </w:r>
      <w:r w:rsidRPr="00E170D1">
        <w:rPr>
          <w:b/>
          <w:sz w:val="22"/>
        </w:rPr>
        <w:t>შეხვედრა</w:t>
      </w:r>
      <w:r w:rsidRPr="00E170D1">
        <w:rPr>
          <w:rFonts w:ascii="Cambria" w:hAnsi="Cambria" w:cs="Menlo Regular"/>
          <w:b/>
          <w:sz w:val="22"/>
        </w:rPr>
        <w:t xml:space="preserve"> </w:t>
      </w:r>
      <w:r w:rsidRPr="00E170D1">
        <w:rPr>
          <w:b/>
          <w:sz w:val="22"/>
        </w:rPr>
        <w:t>ჩატარდა</w:t>
      </w:r>
      <w:r w:rsidRPr="00E170D1">
        <w:rPr>
          <w:rFonts w:ascii="Cambria" w:hAnsi="Cambria" w:cs="Menlo Regular"/>
          <w:b/>
          <w:sz w:val="22"/>
        </w:rPr>
        <w:t xml:space="preserve">. </w:t>
      </w:r>
      <w:r w:rsidRPr="00E170D1">
        <w:rPr>
          <w:sz w:val="22"/>
        </w:rPr>
        <w:t>გალში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მექანიზმის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ჯერ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შეჩერებულია</w:t>
      </w:r>
      <w:r w:rsidRPr="00E170D1">
        <w:rPr>
          <w:rFonts w:ascii="Cambria" w:hAnsi="Cambria" w:cs="Menlo Regular"/>
          <w:sz w:val="22"/>
        </w:rPr>
        <w:t xml:space="preserve">. </w:t>
      </w:r>
      <w:r w:rsidRPr="00E170D1">
        <w:rPr>
          <w:sz w:val="22"/>
        </w:rPr>
        <w:t>ხელისუფლების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ძალისხმევის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პერიოდის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გალში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შედგა</w:t>
      </w:r>
      <w:r w:rsidRPr="00E170D1">
        <w:rPr>
          <w:rFonts w:ascii="Cambria" w:hAnsi="Cambria" w:cs="Menlo Regular"/>
          <w:sz w:val="22"/>
        </w:rPr>
        <w:t xml:space="preserve"> 2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 w:cs="Menlo Regular"/>
          <w:sz w:val="22"/>
        </w:rPr>
        <w:t xml:space="preserve">. </w:t>
      </w:r>
      <w:r w:rsidRPr="00E170D1">
        <w:rPr>
          <w:sz w:val="22"/>
        </w:rPr>
        <w:t>მექანიზმების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დღის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წესრიგის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არჩილ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ტატუნაშვილის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გიგა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ოთხოზორიასა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ბაშარულის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სიცოცხლის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ფაქტები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წარმოადგენდა</w:t>
      </w:r>
      <w:r w:rsidRPr="00E170D1">
        <w:rPr>
          <w:rFonts w:ascii="Cambria" w:hAnsi="Cambria"/>
          <w:sz w:val="22"/>
        </w:rPr>
        <w:t xml:space="preserve">. </w:t>
      </w:r>
    </w:p>
    <w:p w14:paraId="3F7D23FC" w14:textId="68CBBA0F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ინტენსიურად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მუშაობდა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ასპარეზზე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მობილიზებისა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დღის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წესრიგში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თემის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აქტიურად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დაყენების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Menlo Regular"/>
          <w:sz w:val="22"/>
        </w:rPr>
        <w:t>.</w:t>
      </w:r>
      <w:r w:rsidR="00B62786"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ხდებოდა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მუდმივი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ინფორმირება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ოკუპირებული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ტერიტორიების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რუსეთის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უკანონო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პროვოკაციული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ქმედებების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აფხაზეთისა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ცხინვალის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რეგიონების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მილიტარიზაციისა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ფაქტობრივი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ანექსიისკენ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გადადგმული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ნაბიჯების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ჰუმანიტარული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მძიმე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ძალისხმევა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თანამეგობრობის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მობილიზებისა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განმტკიცებისთვის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რუსეთის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2008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12 </w:t>
      </w:r>
      <w:r w:rsidRPr="00E170D1">
        <w:rPr>
          <w:sz w:val="22"/>
        </w:rPr>
        <w:t>აგვისტოს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ცეცხლის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შეწყვეტის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. </w:t>
      </w:r>
    </w:p>
    <w:p w14:paraId="3EDA4DB8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რუსეთ</w:t>
      </w:r>
      <w:r w:rsidRPr="00E170D1">
        <w:rPr>
          <w:rFonts w:ascii="Cambria" w:hAnsi="Cambria" w:cs="Menlo Regular"/>
          <w:sz w:val="22"/>
        </w:rPr>
        <w:t>-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კონფლიქტთან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ხელისუფლების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განხორციელებულ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სამშვიდობო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პოლიტიკასთან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დაკავშირებული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საკითხები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აქტიურად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დასმული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ორმხრივ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ფორმატში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გამართულ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შეხვედრაზე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ისევე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როგორც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შესაბამის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მრავალმხრივ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ფორმატებში</w:t>
      </w:r>
      <w:r w:rsidRPr="00E170D1">
        <w:rPr>
          <w:rFonts w:ascii="Cambria" w:hAnsi="Cambria"/>
          <w:sz w:val="22"/>
        </w:rPr>
        <w:t>:</w:t>
      </w:r>
    </w:p>
    <w:p w14:paraId="57E45725" w14:textId="27F4F4FD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 w:cs="Helvetica"/>
          <w:color w:val="000000" w:themeColor="text1"/>
          <w:lang w:val="ka-GE"/>
        </w:rPr>
        <w:t xml:space="preserve">2018 </w:t>
      </w:r>
      <w:r w:rsidRPr="00E170D1">
        <w:rPr>
          <w:rFonts w:ascii="Sylfaen" w:hAnsi="Sylfaen" w:cs="Sylfaen"/>
          <w:color w:val="000000" w:themeColor="text1"/>
          <w:lang w:val="ka-GE"/>
        </w:rPr>
        <w:t>წლის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10-21 </w:t>
      </w:r>
      <w:r w:rsidRPr="00E170D1">
        <w:rPr>
          <w:rFonts w:ascii="Sylfaen" w:hAnsi="Sylfaen" w:cs="Sylfaen"/>
          <w:color w:val="000000" w:themeColor="text1"/>
          <w:lang w:val="ka-GE"/>
        </w:rPr>
        <w:t>სექტემბერს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ვარშავაში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გაიმართა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უფლებათა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დაცვის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განზომილებაში</w:t>
      </w:r>
      <w:r w:rsidR="00B62786"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ეუთო</w:t>
      </w:r>
      <w:r w:rsidRPr="00E170D1">
        <w:rPr>
          <w:rFonts w:ascii="Cambria" w:hAnsi="Cambria" w:cs="Helvetic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მონაწილე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ქვეყნების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ვალდებულებათა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შესრულების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ყოველწლიური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შეხვედრა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(HDIM), </w:t>
      </w:r>
      <w:r w:rsidRPr="00E170D1">
        <w:rPr>
          <w:rFonts w:ascii="Sylfaen" w:hAnsi="Sylfaen" w:cs="Sylfaen"/>
          <w:color w:val="000000" w:themeColor="text1"/>
          <w:lang w:val="ka-GE"/>
        </w:rPr>
        <w:t>რომლის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ფარგლებში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დელეგაციის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წარმომადგენლებმა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გააკეთეს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განცხადებები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იძულებით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გადაადგილებულ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პირთა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ლტოლვილთა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მდგომარეობაზე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ოკუპირებულ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ტერიტორიებზე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უფლებების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მხრივ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არსებულ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ვითარებაზე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. </w:t>
      </w:r>
      <w:r w:rsidRPr="00E170D1">
        <w:rPr>
          <w:rFonts w:ascii="Sylfaen" w:hAnsi="Sylfaen" w:cs="Sylfaen"/>
          <w:color w:val="000000" w:themeColor="text1"/>
          <w:lang w:val="ka-GE"/>
        </w:rPr>
        <w:t>საგარეო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საქმეთა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სამინისტროს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ორგანიზებით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გაიმართა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პარალელური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ღონისძიება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„Human Rights of Conflict Affected Population in Georgia“.</w:t>
      </w:r>
    </w:p>
    <w:p w14:paraId="6DF01555" w14:textId="77777777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/>
          <w:color w:val="000000" w:themeColor="text1"/>
          <w:lang w:val="ka-GE"/>
        </w:rPr>
        <w:lastRenderedPageBreak/>
        <w:t xml:space="preserve">2018 </w:t>
      </w:r>
      <w:r w:rsidRPr="00E170D1">
        <w:rPr>
          <w:rFonts w:ascii="Sylfaen" w:hAnsi="Sylfaen" w:cs="Sylfaen"/>
          <w:color w:val="000000" w:themeColor="text1"/>
          <w:lang w:val="ka-GE"/>
        </w:rPr>
        <w:t>წლის</w:t>
      </w:r>
      <w:r w:rsidRPr="00E170D1">
        <w:rPr>
          <w:rFonts w:ascii="Cambria" w:hAnsi="Cambria"/>
          <w:color w:val="000000" w:themeColor="text1"/>
          <w:lang w:val="ka-GE"/>
        </w:rPr>
        <w:t xml:space="preserve"> 27 </w:t>
      </w:r>
      <w:r w:rsidRPr="00E170D1">
        <w:rPr>
          <w:rFonts w:ascii="Sylfaen" w:hAnsi="Sylfaen" w:cs="Sylfaen"/>
          <w:color w:val="000000" w:themeColor="text1"/>
          <w:lang w:val="ka-GE"/>
        </w:rPr>
        <w:t>სექტემბერს</w:t>
      </w:r>
      <w:r w:rsidRPr="00E170D1">
        <w:rPr>
          <w:rFonts w:ascii="Cambria" w:hAnsi="Cambri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პრემიერ</w:t>
      </w:r>
      <w:r w:rsidRPr="00E170D1">
        <w:rPr>
          <w:rFonts w:ascii="Cambria" w:hAnsi="Cambri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მინისტრმა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სიტყვით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მიმართა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გაერო</w:t>
      </w:r>
      <w:r w:rsidRPr="00E170D1">
        <w:rPr>
          <w:rFonts w:ascii="Cambria" w:hAnsi="Cambri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გენერალურ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ასამბლეას</w:t>
      </w:r>
      <w:r w:rsidRPr="00E170D1">
        <w:rPr>
          <w:rFonts w:ascii="Cambria" w:hAnsi="Cambria"/>
          <w:color w:val="000000" w:themeColor="text1"/>
          <w:lang w:val="en-GB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სადაც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განსაკუთრებული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აქცენტი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გააკეთა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რუსეთის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მიერ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ტერიტორიების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ოკუპაციაზე</w:t>
      </w:r>
      <w:r w:rsidRPr="00E170D1">
        <w:rPr>
          <w:rFonts w:ascii="Cambria" w:hAnsi="Cambri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უსაფრთხოების</w:t>
      </w:r>
      <w:r w:rsidRPr="00E170D1">
        <w:rPr>
          <w:rFonts w:ascii="Cambria" w:hAnsi="Cambri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ჰუმანიტარული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უფლებების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თვალსაზრისით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ადგილზე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არსებულ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მძიმე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ვითარებაზე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ხელისუფლების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მიერ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კონფლიქტის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მშვიდობიანი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მოგვარების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პოლიტიკის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განხორციელებაზე</w:t>
      </w:r>
      <w:r w:rsidRPr="00E170D1">
        <w:rPr>
          <w:rFonts w:ascii="Cambria" w:hAnsi="Cambria"/>
          <w:color w:val="000000" w:themeColor="text1"/>
          <w:lang w:val="ka-GE"/>
        </w:rPr>
        <w:t xml:space="preserve">. </w:t>
      </w:r>
    </w:p>
    <w:p w14:paraId="2E6F577D" w14:textId="77777777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/>
          <w:color w:val="000000" w:themeColor="text1"/>
          <w:lang w:val="ka-GE"/>
        </w:rPr>
        <w:t xml:space="preserve">2018 </w:t>
      </w:r>
      <w:r w:rsidRPr="00E170D1">
        <w:rPr>
          <w:rFonts w:ascii="Sylfaen" w:hAnsi="Sylfaen" w:cs="Sylfaen"/>
          <w:color w:val="000000" w:themeColor="text1"/>
          <w:lang w:val="ka-GE"/>
        </w:rPr>
        <w:t>წლის</w:t>
      </w:r>
      <w:r w:rsidRPr="00E170D1">
        <w:rPr>
          <w:rFonts w:ascii="Cambria" w:hAnsi="Cambria"/>
          <w:color w:val="000000" w:themeColor="text1"/>
          <w:lang w:val="ka-GE"/>
        </w:rPr>
        <w:t xml:space="preserve"> 27 </w:t>
      </w:r>
      <w:r w:rsidRPr="00E170D1">
        <w:rPr>
          <w:rFonts w:ascii="Sylfaen" w:hAnsi="Sylfaen" w:cs="Sylfaen"/>
          <w:color w:val="000000" w:themeColor="text1"/>
          <w:lang w:val="ka-GE"/>
        </w:rPr>
        <w:t>სექტემბერს</w:t>
      </w:r>
      <w:r w:rsidRPr="00E170D1">
        <w:rPr>
          <w:rFonts w:ascii="Cambria" w:hAnsi="Cambri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ქ</w:t>
      </w:r>
      <w:r w:rsidRPr="00E170D1">
        <w:rPr>
          <w:rFonts w:ascii="Cambria" w:hAnsi="Cambria"/>
          <w:color w:val="000000" w:themeColor="text1"/>
          <w:lang w:val="ka-GE"/>
        </w:rPr>
        <w:t xml:space="preserve">. </w:t>
      </w:r>
      <w:r w:rsidRPr="00E170D1">
        <w:rPr>
          <w:rFonts w:ascii="Sylfaen" w:hAnsi="Sylfaen" w:cs="Sylfaen"/>
          <w:color w:val="000000" w:themeColor="text1"/>
          <w:lang w:val="ka-GE"/>
        </w:rPr>
        <w:t>ჟენევაში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გაერო</w:t>
      </w:r>
      <w:r w:rsidRPr="00E170D1">
        <w:rPr>
          <w:rFonts w:ascii="Cambria" w:hAnsi="Cambri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უფლებათა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საბჭოს</w:t>
      </w:r>
      <w:r w:rsidRPr="00E170D1">
        <w:rPr>
          <w:rFonts w:ascii="Cambria" w:hAnsi="Cambria"/>
          <w:color w:val="000000" w:themeColor="text1"/>
          <w:lang w:val="ka-GE"/>
        </w:rPr>
        <w:t xml:space="preserve"> 39-</w:t>
      </w:r>
      <w:r w:rsidRPr="00E170D1">
        <w:rPr>
          <w:rFonts w:ascii="Sylfaen" w:hAnsi="Sylfaen" w:cs="Sylfaen"/>
          <w:color w:val="000000" w:themeColor="text1"/>
          <w:lang w:val="ka-GE"/>
        </w:rPr>
        <w:t>ე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სესიაზე</w:t>
      </w:r>
      <w:r w:rsidRPr="00E170D1">
        <w:rPr>
          <w:rFonts w:ascii="Cambria" w:hAnsi="Cambri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გაიმართა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ოკუპირებულ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რეგიონებთან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დაკავშირებით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გაერო</w:t>
      </w:r>
      <w:r w:rsidRPr="00E170D1">
        <w:rPr>
          <w:rFonts w:ascii="Cambria" w:hAnsi="Cambri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უფლებათა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უმაღლესი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კომისრის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ანგარიშის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განხილვა</w:t>
      </w:r>
      <w:r w:rsidRPr="00E170D1">
        <w:rPr>
          <w:rFonts w:ascii="Cambria" w:hAnsi="Cambri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სადაც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განსაკუთრებული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ყურადღება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მიექცა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ოკუპირებულ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ტერიტორიებზე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უფლებების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ვითარებას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ხაზი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გაესვა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შესაბამისი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ზომების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მიღების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აუცილებლობას</w:t>
      </w:r>
      <w:r w:rsidRPr="00E170D1">
        <w:rPr>
          <w:rFonts w:ascii="Cambria" w:hAnsi="Cambri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რათა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შეწყდეს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უფლებათა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უხეში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დარღვევები</w:t>
      </w:r>
      <w:r w:rsidRPr="00E170D1">
        <w:rPr>
          <w:rFonts w:ascii="Cambria" w:hAnsi="Cambria"/>
          <w:color w:val="000000" w:themeColor="text1"/>
          <w:lang w:val="ka-GE"/>
        </w:rPr>
        <w:t>.</w:t>
      </w:r>
      <w:r w:rsidRPr="00E170D1">
        <w:rPr>
          <w:rFonts w:ascii="Cambria" w:hAnsi="Cambria"/>
          <w:lang w:val="ka-GE"/>
        </w:rPr>
        <w:t xml:space="preserve"> </w:t>
      </w:r>
    </w:p>
    <w:p w14:paraId="007C28C3" w14:textId="48EFE354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 w:cs="Helvetica"/>
          <w:color w:val="000000" w:themeColor="text1"/>
          <w:lang w:val="ka-GE"/>
        </w:rPr>
        <w:t xml:space="preserve">2018 </w:t>
      </w:r>
      <w:r w:rsidRPr="00E170D1">
        <w:rPr>
          <w:rFonts w:ascii="Sylfaen" w:hAnsi="Sylfaen" w:cs="Sylfaen"/>
          <w:color w:val="000000" w:themeColor="text1"/>
          <w:lang w:val="ka-GE"/>
        </w:rPr>
        <w:t>წლის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6-7 </w:t>
      </w:r>
      <w:r w:rsidRPr="00E170D1">
        <w:rPr>
          <w:rFonts w:ascii="Sylfaen" w:hAnsi="Sylfaen" w:cs="Sylfaen"/>
          <w:color w:val="000000" w:themeColor="text1"/>
          <w:lang w:val="ka-GE"/>
        </w:rPr>
        <w:t>დეკემბერს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ქ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. </w:t>
      </w:r>
      <w:r w:rsidRPr="00E170D1">
        <w:rPr>
          <w:rFonts w:ascii="Sylfaen" w:hAnsi="Sylfaen" w:cs="Sylfaen"/>
          <w:color w:val="000000" w:themeColor="text1"/>
          <w:lang w:val="ka-GE"/>
        </w:rPr>
        <w:t>მილანში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გაიმართა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ეუთო</w:t>
      </w:r>
      <w:r w:rsidRPr="00E170D1">
        <w:rPr>
          <w:rFonts w:ascii="Cambria" w:hAnsi="Cambria" w:cs="Helvetic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მინისტრთა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საბჭოს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შეხვედრა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სადაც</w:t>
      </w:r>
      <w:r w:rsidR="00B62786"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სიტყვით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გამოსვლისას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საგარეო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საქმეთა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მინისტრმა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ყურადღება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გაამახვილა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რუსეთ</w:t>
      </w:r>
      <w:r w:rsidRPr="00E170D1">
        <w:rPr>
          <w:rFonts w:ascii="Cambria" w:hAnsi="Cambria" w:cs="Helvetic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კონფლიქტზე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ოკუპირებულ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რეგიონებში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შექმნილ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მძიმე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მდგომარეობაზე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როგორც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უფლებების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დაცვის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ასევე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უსაფრთხოების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თვალსაზრისით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. </w:t>
      </w:r>
    </w:p>
    <w:p w14:paraId="363465DB" w14:textId="57935E05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eastAsia="Calibri" w:hAnsi="Cambria" w:cs="Times New Roman"/>
          <w:color w:val="000000" w:themeColor="text1"/>
          <w:lang w:val="en-GB"/>
        </w:rPr>
        <w:t xml:space="preserve">2019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26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თებერვალს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საგარეო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საქმეთა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მინისტრი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სიტყვით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გამოვიდა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გაეროს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უფლებათა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სხდომაზე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სადაც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ყურადღება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გაამახვილა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რუსეთის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ფედერაციის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მხრიდან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ოკუპირებულ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ტერიტორიებზე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ბოლო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პერიოდში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განხორციელებულ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უკანონო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ქმედებებზე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უფლებათა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კუთხით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არსებულ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სერიოზულ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დარღვევებზე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ოთხოზორიას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ტატუნაშვილის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და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ბაშარულის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მკვლელობის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თემაზე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ხელისუფლების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მიერ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კონფლიქტის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მშვიდობიანი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მოგვარების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პროცესში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გადადგმულ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ნაბიჯებზე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და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საერთაშორისო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თანამეგობრობის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მხრიდან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აქტიური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ჩართულობის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აუცილებლობაზე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>.</w:t>
      </w:r>
    </w:p>
    <w:p w14:paraId="13345210" w14:textId="746CF0CC" w:rsidR="005864BE" w:rsidRPr="00E170D1" w:rsidRDefault="005864BE" w:rsidP="0067474E">
      <w:pPr>
        <w:pStyle w:val="ListParagraph"/>
        <w:numPr>
          <w:ilvl w:val="0"/>
          <w:numId w:val="7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2019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5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მარტს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გაიმართა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საქართველო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>-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ევროკავშირის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ასოცირების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სხდომა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რომელზეც</w:t>
      </w:r>
      <w:r w:rsidR="00B62786"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ქართულ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დელეგაციას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პრემიერ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>-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მინისტრი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ხელმძღვანელობდა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სხდომაზე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განსაკუთრებული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აქცენტი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გაკეთდა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რუსეთ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>-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კონფლიქტთან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დაკავშირებულ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საკითხებზე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და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ევროკავშირის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აქტიურ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ჩართულობაზე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კონფლიქტის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მშვიდობიანი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მოგვარების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 w:themeColor="text1"/>
          <w:lang w:val="ka-GE"/>
        </w:rPr>
        <w:t>პროცესში</w:t>
      </w:r>
      <w:r w:rsidRPr="00E170D1">
        <w:rPr>
          <w:rFonts w:ascii="Cambria" w:eastAsia="Calibri" w:hAnsi="Cambria" w:cs="Times New Roman"/>
          <w:color w:val="000000" w:themeColor="text1"/>
          <w:lang w:val="ka-GE"/>
        </w:rPr>
        <w:t>.</w:t>
      </w:r>
    </w:p>
    <w:p w14:paraId="593CE409" w14:textId="4B8ABE02" w:rsidR="005864BE" w:rsidRPr="00E170D1" w:rsidRDefault="0088693F" w:rsidP="00E170D1">
      <w:pPr>
        <w:spacing w:after="240" w:line="276" w:lineRule="auto"/>
        <w:ind w:left="0" w:right="2"/>
        <w:rPr>
          <w:rFonts w:ascii="Cambria" w:hAnsi="Cambria" w:cs="Menlo Regular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მიმდინარეობდა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აქტიური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მუშაობა</w:t>
      </w:r>
      <w:r w:rsidR="005864BE" w:rsidRPr="00E170D1">
        <w:rPr>
          <w:rFonts w:ascii="Cambria" w:hAnsi="Cambria" w:cs="Menlo Regular"/>
          <w:sz w:val="22"/>
        </w:rPr>
        <w:t xml:space="preserve">, </w:t>
      </w:r>
      <w:r w:rsidR="005864BE" w:rsidRPr="00E170D1">
        <w:rPr>
          <w:sz w:val="22"/>
        </w:rPr>
        <w:t>რათა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b/>
          <w:sz w:val="22"/>
        </w:rPr>
        <w:t>საქართველოს</w:t>
      </w:r>
      <w:r w:rsidR="005864BE" w:rsidRPr="00E170D1">
        <w:rPr>
          <w:rFonts w:ascii="Cambria" w:hAnsi="Cambria" w:cs="Menlo Regular"/>
          <w:b/>
          <w:sz w:val="22"/>
        </w:rPr>
        <w:t xml:space="preserve"> </w:t>
      </w:r>
      <w:r w:rsidR="005864BE" w:rsidRPr="00E170D1">
        <w:rPr>
          <w:b/>
          <w:sz w:val="22"/>
        </w:rPr>
        <w:t>სუვერენიტეტისა</w:t>
      </w:r>
      <w:r w:rsidR="005864BE" w:rsidRPr="00E170D1">
        <w:rPr>
          <w:rFonts w:ascii="Cambria" w:hAnsi="Cambria" w:cs="Menlo Regular"/>
          <w:b/>
          <w:sz w:val="22"/>
        </w:rPr>
        <w:t xml:space="preserve"> </w:t>
      </w:r>
      <w:r w:rsidR="005864BE" w:rsidRPr="00E170D1">
        <w:rPr>
          <w:b/>
          <w:sz w:val="22"/>
        </w:rPr>
        <w:t>და</w:t>
      </w:r>
      <w:r w:rsidR="005864BE" w:rsidRPr="00E170D1">
        <w:rPr>
          <w:rFonts w:ascii="Cambria" w:hAnsi="Cambria" w:cs="Menlo Regular"/>
          <w:b/>
          <w:sz w:val="22"/>
        </w:rPr>
        <w:t xml:space="preserve"> </w:t>
      </w:r>
      <w:r w:rsidR="005864BE" w:rsidRPr="00E170D1">
        <w:rPr>
          <w:b/>
          <w:sz w:val="22"/>
        </w:rPr>
        <w:t>ტერიტორიული</w:t>
      </w:r>
      <w:r w:rsidR="005864BE" w:rsidRPr="00E170D1">
        <w:rPr>
          <w:rFonts w:ascii="Cambria" w:hAnsi="Cambria" w:cs="Menlo Regular"/>
          <w:b/>
          <w:sz w:val="22"/>
        </w:rPr>
        <w:t xml:space="preserve"> </w:t>
      </w:r>
      <w:r w:rsidR="005864BE" w:rsidRPr="00E170D1">
        <w:rPr>
          <w:b/>
          <w:sz w:val="22"/>
        </w:rPr>
        <w:t>მთლიანობის</w:t>
      </w:r>
      <w:r w:rsidR="005864BE" w:rsidRPr="00E170D1">
        <w:rPr>
          <w:rFonts w:ascii="Cambria" w:hAnsi="Cambria" w:cs="Menlo Regular"/>
          <w:b/>
          <w:sz w:val="22"/>
        </w:rPr>
        <w:t xml:space="preserve"> </w:t>
      </w:r>
      <w:r w:rsidR="005864BE" w:rsidRPr="00E170D1">
        <w:rPr>
          <w:b/>
          <w:sz w:val="22"/>
        </w:rPr>
        <w:t>მიმართ</w:t>
      </w:r>
      <w:r w:rsidR="005864BE" w:rsidRPr="00E170D1">
        <w:rPr>
          <w:rFonts w:ascii="Cambria" w:hAnsi="Cambria" w:cs="Menlo Regular"/>
          <w:b/>
          <w:sz w:val="22"/>
        </w:rPr>
        <w:t xml:space="preserve"> </w:t>
      </w:r>
      <w:r w:rsidR="005864BE" w:rsidRPr="00E170D1">
        <w:rPr>
          <w:b/>
          <w:sz w:val="22"/>
        </w:rPr>
        <w:t>მხარდაჭერა</w:t>
      </w:r>
      <w:r w:rsidR="005864BE" w:rsidRPr="00E170D1">
        <w:rPr>
          <w:rFonts w:ascii="Cambria" w:hAnsi="Cambria" w:cs="Menlo Regular"/>
          <w:b/>
          <w:sz w:val="22"/>
        </w:rPr>
        <w:t>,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რუსეთ</w:t>
      </w:r>
      <w:r w:rsidR="005864BE" w:rsidRPr="00E170D1">
        <w:rPr>
          <w:rFonts w:ascii="Cambria" w:hAnsi="Cambria" w:cs="Menlo Regular"/>
          <w:sz w:val="22"/>
        </w:rPr>
        <w:t>-</w:t>
      </w:r>
      <w:r w:rsidR="005864BE" w:rsidRPr="00E170D1">
        <w:rPr>
          <w:sz w:val="22"/>
        </w:rPr>
        <w:t>საქართველოს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კონფლიქტთან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დაკავშირებული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თემები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ასახულიყო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პარტნიორი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ქვეყნებისა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და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საერთაშორისო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ორგანიზაციების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დოკუმენტებში</w:t>
      </w:r>
      <w:r w:rsidR="005864BE" w:rsidRPr="00E170D1">
        <w:rPr>
          <w:rFonts w:ascii="Cambria" w:hAnsi="Cambria" w:cs="Menlo Regular"/>
          <w:sz w:val="22"/>
        </w:rPr>
        <w:t xml:space="preserve">. </w:t>
      </w:r>
      <w:r w:rsidR="005864BE" w:rsidRPr="00E170D1">
        <w:rPr>
          <w:sz w:val="22"/>
        </w:rPr>
        <w:t>შედეგად</w:t>
      </w:r>
      <w:r w:rsidR="005864BE" w:rsidRPr="00E170D1">
        <w:rPr>
          <w:rFonts w:ascii="Cambria" w:hAnsi="Cambria" w:cs="Menlo Regular"/>
          <w:sz w:val="22"/>
        </w:rPr>
        <w:t xml:space="preserve">, </w:t>
      </w:r>
      <w:r w:rsidR="005864BE" w:rsidRPr="00E170D1">
        <w:rPr>
          <w:sz w:val="22"/>
        </w:rPr>
        <w:t>მიღებულ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430766" w:rsidRPr="00E170D1">
        <w:rPr>
          <w:sz w:val="22"/>
        </w:rPr>
        <w:t>იქნა</w:t>
      </w:r>
      <w:r w:rsidR="00430766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არაერთ</w:t>
      </w:r>
      <w:r w:rsidR="00430766" w:rsidRPr="00E170D1">
        <w:rPr>
          <w:sz w:val="22"/>
        </w:rPr>
        <w:t>ი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დოკუმენტი</w:t>
      </w:r>
      <w:r w:rsidR="005864BE" w:rsidRPr="00E170D1">
        <w:rPr>
          <w:rFonts w:ascii="Cambria" w:hAnsi="Cambria" w:cs="Menlo Regular"/>
          <w:sz w:val="22"/>
        </w:rPr>
        <w:t xml:space="preserve">, </w:t>
      </w:r>
      <w:r w:rsidR="005864BE" w:rsidRPr="00E170D1">
        <w:rPr>
          <w:sz w:val="22"/>
        </w:rPr>
        <w:t>რომელთა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შორის</w:t>
      </w:r>
      <w:r w:rsidR="005864BE" w:rsidRPr="00E170D1">
        <w:rPr>
          <w:rFonts w:ascii="Cambria" w:hAnsi="Cambria" w:cs="Menlo Regular"/>
          <w:sz w:val="22"/>
        </w:rPr>
        <w:t xml:space="preserve"> </w:t>
      </w:r>
      <w:r w:rsidR="005864BE" w:rsidRPr="00E170D1">
        <w:rPr>
          <w:sz w:val="22"/>
        </w:rPr>
        <w:t>აღსანიშნავია</w:t>
      </w:r>
      <w:r w:rsidR="005864BE" w:rsidRPr="00E170D1">
        <w:rPr>
          <w:rFonts w:ascii="Cambria" w:hAnsi="Cambria" w:cs="Menlo Regular"/>
          <w:sz w:val="22"/>
        </w:rPr>
        <w:t>:</w:t>
      </w:r>
    </w:p>
    <w:p w14:paraId="10051E44" w14:textId="77777777" w:rsidR="005864BE" w:rsidRPr="00E170D1" w:rsidRDefault="005864BE" w:rsidP="0067474E">
      <w:pPr>
        <w:pStyle w:val="ListParagraph"/>
        <w:numPr>
          <w:ilvl w:val="0"/>
          <w:numId w:val="18"/>
        </w:numPr>
        <w:spacing w:after="0" w:line="276" w:lineRule="auto"/>
        <w:ind w:left="360"/>
        <w:contextualSpacing w:val="0"/>
        <w:jc w:val="both"/>
        <w:rPr>
          <w:rFonts w:ascii="Cambria" w:hAnsi="Cambria" w:cs="Menlo Regular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პოლონეთის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სეიმის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რეზოლუცია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რუსეთის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ფედერაციის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მიერ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წინააღმდეგ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განხორციელებული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აგრესიის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ათი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წლისთავის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შესახებ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23 </w:t>
      </w:r>
      <w:r w:rsidRPr="00E170D1">
        <w:rPr>
          <w:rFonts w:ascii="Sylfaen" w:hAnsi="Sylfaen" w:cs="Sylfaen"/>
          <w:color w:val="000000" w:themeColor="text1"/>
          <w:lang w:val="ka-GE"/>
        </w:rPr>
        <w:t>ოქტომბერი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2018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</w:p>
    <w:p w14:paraId="2F66C6E2" w14:textId="77777777" w:rsidR="005864BE" w:rsidRPr="00E170D1" w:rsidRDefault="005864BE" w:rsidP="0067474E">
      <w:pPr>
        <w:pStyle w:val="ListParagraph"/>
        <w:numPr>
          <w:ilvl w:val="0"/>
          <w:numId w:val="18"/>
        </w:numPr>
        <w:spacing w:after="0" w:line="276" w:lineRule="auto"/>
        <w:ind w:left="360"/>
        <w:contextualSpacing w:val="0"/>
        <w:jc w:val="both"/>
        <w:rPr>
          <w:rFonts w:ascii="Cambria" w:hAnsi="Cambria" w:cs="Menlo Regular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lastRenderedPageBreak/>
        <w:t>ირლანდიის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პარლამენტის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რეზოლუცია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სუვერენიტეტისა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ტერიტორიული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მთლიანობის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მხარდაჭერის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შესახებ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7 </w:t>
      </w:r>
      <w:r w:rsidRPr="00E170D1">
        <w:rPr>
          <w:rFonts w:ascii="Sylfaen" w:hAnsi="Sylfaen" w:cs="Sylfaen"/>
          <w:color w:val="000000" w:themeColor="text1"/>
          <w:lang w:val="ka-GE"/>
        </w:rPr>
        <w:t>ნოემბერი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2018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</w:p>
    <w:p w14:paraId="14E89E13" w14:textId="7154147C" w:rsidR="005864BE" w:rsidRPr="00E170D1" w:rsidRDefault="005864BE" w:rsidP="0067474E">
      <w:pPr>
        <w:pStyle w:val="ListParagraph"/>
        <w:numPr>
          <w:ilvl w:val="0"/>
          <w:numId w:val="18"/>
        </w:numPr>
        <w:spacing w:after="0" w:line="276" w:lineRule="auto"/>
        <w:ind w:left="360"/>
        <w:contextualSpacing w:val="0"/>
        <w:jc w:val="both"/>
        <w:rPr>
          <w:rFonts w:ascii="Cambria" w:hAnsi="Cambria" w:cs="Menlo Regular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ევროსაბჭოს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გენერალური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მდივნის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კონსოლიდირებული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ანგარიში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საქართველოში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კონფლიქტის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შესახე</w:t>
      </w:r>
      <w:r w:rsidR="00430766" w:rsidRPr="00E170D1">
        <w:rPr>
          <w:rFonts w:ascii="Sylfaen" w:hAnsi="Sylfaen" w:cs="Sylfaen"/>
          <w:color w:val="000000" w:themeColor="text1"/>
          <w:lang w:val="ka-GE"/>
        </w:rPr>
        <w:t>ბ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8 </w:t>
      </w:r>
      <w:r w:rsidRPr="00E170D1">
        <w:rPr>
          <w:rFonts w:ascii="Sylfaen" w:hAnsi="Sylfaen" w:cs="Sylfaen"/>
          <w:color w:val="000000" w:themeColor="text1"/>
          <w:lang w:val="ka-GE"/>
        </w:rPr>
        <w:t>ნოემბერი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2018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</w:p>
    <w:p w14:paraId="3B050DCD" w14:textId="77777777" w:rsidR="005864BE" w:rsidRPr="00E170D1" w:rsidRDefault="005864BE" w:rsidP="0067474E">
      <w:pPr>
        <w:pStyle w:val="ListParagraph"/>
        <w:numPr>
          <w:ilvl w:val="0"/>
          <w:numId w:val="18"/>
        </w:numPr>
        <w:spacing w:after="0" w:line="276" w:lineRule="auto"/>
        <w:ind w:left="360"/>
        <w:contextualSpacing w:val="0"/>
        <w:jc w:val="both"/>
        <w:rPr>
          <w:rFonts w:ascii="Cambria" w:hAnsi="Cambria" w:cs="Menlo Regular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ეუთო</w:t>
      </w:r>
      <w:r w:rsidRPr="00E170D1">
        <w:rPr>
          <w:rFonts w:ascii="Cambria" w:hAnsi="Cambria" w:cs="Helvetic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ში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მეგობართა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ჯგუფის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განცხადება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სუვერენიტეტისა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ტერიტორიული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მთლიანობის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მხარდაჭერის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შესახებ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7 </w:t>
      </w:r>
      <w:r w:rsidRPr="00E170D1">
        <w:rPr>
          <w:rFonts w:ascii="Sylfaen" w:hAnsi="Sylfaen" w:cs="Sylfaen"/>
          <w:color w:val="000000" w:themeColor="text1"/>
          <w:lang w:val="ka-GE"/>
        </w:rPr>
        <w:t>დეკემბერი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2018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</w:p>
    <w:p w14:paraId="4BEF5594" w14:textId="77777777" w:rsidR="005864BE" w:rsidRPr="00E170D1" w:rsidRDefault="005864BE" w:rsidP="0067474E">
      <w:pPr>
        <w:pStyle w:val="ListParagraph"/>
        <w:numPr>
          <w:ilvl w:val="0"/>
          <w:numId w:val="18"/>
        </w:numPr>
        <w:spacing w:after="240" w:line="276" w:lineRule="auto"/>
        <w:ind w:left="360"/>
        <w:contextualSpacing w:val="0"/>
        <w:jc w:val="both"/>
        <w:rPr>
          <w:rFonts w:ascii="Cambria" w:hAnsi="Cambria" w:cs="Menlo Regular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გაერო</w:t>
      </w:r>
      <w:r w:rsidRPr="00E170D1">
        <w:rPr>
          <w:rFonts w:ascii="Cambria" w:hAnsi="Cambri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უფლებათა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საბჭოს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რეზოლუცია</w:t>
      </w:r>
      <w:r w:rsidRPr="00E170D1">
        <w:rPr>
          <w:rFonts w:ascii="Cambria" w:hAnsi="Cambria"/>
          <w:color w:val="000000" w:themeColor="text1"/>
          <w:lang w:val="ka-GE"/>
        </w:rPr>
        <w:t> 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ოკუპირებული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ტერიტორიების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შესახებ</w:t>
      </w:r>
      <w:r w:rsidRPr="00E170D1">
        <w:rPr>
          <w:rFonts w:ascii="Cambria" w:hAnsi="Cambria"/>
          <w:color w:val="000000" w:themeColor="text1"/>
          <w:lang w:val="ka-GE"/>
        </w:rPr>
        <w:t xml:space="preserve"> — „</w:t>
      </w:r>
      <w:r w:rsidRPr="00E170D1">
        <w:rPr>
          <w:rFonts w:ascii="Sylfaen" w:hAnsi="Sylfaen" w:cs="Sylfaen"/>
          <w:color w:val="000000" w:themeColor="text1"/>
          <w:lang w:val="ka-GE"/>
        </w:rPr>
        <w:t>თანამშრომლობა</w:t>
      </w:r>
      <w:r w:rsidRPr="00E170D1">
        <w:rPr>
          <w:rFonts w:ascii="Cambria" w:hAnsi="Cambri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საქართველოსთან</w:t>
      </w:r>
      <w:r w:rsidRPr="00E170D1">
        <w:rPr>
          <w:rFonts w:ascii="Cambria" w:hAnsi="Cambria"/>
          <w:color w:val="000000" w:themeColor="text1"/>
          <w:lang w:val="ka-GE"/>
        </w:rPr>
        <w:t xml:space="preserve">“, 22 </w:t>
      </w:r>
      <w:r w:rsidRPr="00E170D1">
        <w:rPr>
          <w:rFonts w:ascii="Sylfaen" w:hAnsi="Sylfaen" w:cs="Sylfaen"/>
          <w:color w:val="000000" w:themeColor="text1"/>
          <w:lang w:val="ka-GE"/>
        </w:rPr>
        <w:t>მარტი</w:t>
      </w:r>
      <w:r w:rsidRPr="00E170D1">
        <w:rPr>
          <w:rFonts w:ascii="Cambria" w:hAnsi="Cambria"/>
          <w:color w:val="000000" w:themeColor="text1"/>
          <w:lang w:val="ka-GE"/>
        </w:rPr>
        <w:t xml:space="preserve">, 2019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/>
          <w:color w:val="000000" w:themeColor="text1"/>
          <w:lang w:val="ka-GE"/>
        </w:rPr>
        <w:t>.</w:t>
      </w:r>
    </w:p>
    <w:p w14:paraId="63AF69B5" w14:textId="77777777" w:rsidR="005864BE" w:rsidRPr="00E170D1" w:rsidRDefault="005864BE" w:rsidP="00E170D1">
      <w:pPr>
        <w:tabs>
          <w:tab w:val="left" w:pos="9781"/>
        </w:tabs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ინტენსიურ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მუშაობას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განაგრძობდა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b/>
          <w:sz w:val="22"/>
        </w:rPr>
        <w:t>ოთხოზორია</w:t>
      </w:r>
      <w:r w:rsidRPr="00E170D1">
        <w:rPr>
          <w:rFonts w:ascii="Cambria" w:hAnsi="Cambria" w:cs="Menlo Regular"/>
          <w:b/>
          <w:sz w:val="22"/>
        </w:rPr>
        <w:t>-</w:t>
      </w:r>
      <w:r w:rsidRPr="00E170D1">
        <w:rPr>
          <w:b/>
          <w:sz w:val="22"/>
        </w:rPr>
        <w:t>ტატუნაშვილის</w:t>
      </w:r>
      <w:r w:rsidRPr="00E170D1">
        <w:rPr>
          <w:rFonts w:ascii="Cambria" w:hAnsi="Cambria" w:cs="Menlo Regular"/>
          <w:b/>
          <w:sz w:val="22"/>
        </w:rPr>
        <w:t xml:space="preserve"> </w:t>
      </w:r>
      <w:r w:rsidRPr="00E170D1">
        <w:rPr>
          <w:b/>
          <w:sz w:val="22"/>
        </w:rPr>
        <w:t>სიის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მობილიზებისა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ინდივიდუალური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ქვეყნებისა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შემზღუდავი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ზომების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დაწესების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Menlo Regular"/>
          <w:sz w:val="22"/>
        </w:rPr>
        <w:t xml:space="preserve">.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სიისადმი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მხარდაჭერა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სანქციების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დაწესების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მოწოდება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ასახულია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არაერთ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დოკუმენტში</w:t>
      </w:r>
      <w:r w:rsidRPr="00E170D1">
        <w:rPr>
          <w:rFonts w:ascii="Cambria" w:hAnsi="Cambria" w:cs="Menlo Regular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პარტნიორების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მიღებულ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 w:cs="Menlo Regular"/>
          <w:sz w:val="22"/>
        </w:rPr>
        <w:t xml:space="preserve">. </w:t>
      </w:r>
      <w:r w:rsidRPr="00E170D1">
        <w:rPr>
          <w:sz w:val="22"/>
        </w:rPr>
        <w:t>მათ</w:t>
      </w:r>
      <w:r w:rsidRPr="00E170D1">
        <w:rPr>
          <w:rFonts w:ascii="Cambria" w:hAnsi="Cambria" w:cs="Menlo Regular"/>
          <w:sz w:val="22"/>
        </w:rPr>
        <w:t xml:space="preserve"> </w:t>
      </w:r>
      <w:r w:rsidRPr="00E170D1">
        <w:rPr>
          <w:sz w:val="22"/>
        </w:rPr>
        <w:t>შორისაა</w:t>
      </w:r>
      <w:r w:rsidRPr="00E170D1">
        <w:rPr>
          <w:rFonts w:ascii="Cambria" w:hAnsi="Cambria" w:cs="Menlo Regular"/>
          <w:sz w:val="22"/>
        </w:rPr>
        <w:t>:</w:t>
      </w:r>
    </w:p>
    <w:p w14:paraId="5B771FF1" w14:textId="77777777" w:rsidR="005864BE" w:rsidRPr="00E170D1" w:rsidRDefault="005864BE" w:rsidP="0067474E">
      <w:pPr>
        <w:pStyle w:val="ListParagraph"/>
        <w:numPr>
          <w:ilvl w:val="0"/>
          <w:numId w:val="19"/>
        </w:numPr>
        <w:spacing w:after="0" w:line="276" w:lineRule="auto"/>
        <w:ind w:left="360"/>
        <w:contextualSpacing w:val="0"/>
        <w:jc w:val="both"/>
        <w:rPr>
          <w:rFonts w:ascii="Cambria" w:hAnsi="Cambria" w:cs="Helvetica"/>
          <w:color w:val="000000" w:themeColor="text1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ირლანდიის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პარლამენტის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რეზოლუცია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სუვერენიტეტისა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ტერიტორიული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მთლიანობის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მხარდაჭერის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შესახებ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7 </w:t>
      </w:r>
      <w:r w:rsidRPr="00E170D1">
        <w:rPr>
          <w:rFonts w:ascii="Sylfaen" w:hAnsi="Sylfaen" w:cs="Sylfaen"/>
          <w:color w:val="000000" w:themeColor="text1"/>
          <w:lang w:val="ka-GE"/>
        </w:rPr>
        <w:t>ნოემბერი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2018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</w:p>
    <w:p w14:paraId="04113C91" w14:textId="59487DB0" w:rsidR="005864BE" w:rsidRPr="00E170D1" w:rsidRDefault="005864BE" w:rsidP="0067474E">
      <w:pPr>
        <w:pStyle w:val="ListParagraph"/>
        <w:numPr>
          <w:ilvl w:val="0"/>
          <w:numId w:val="19"/>
        </w:numPr>
        <w:spacing w:after="0" w:line="276" w:lineRule="auto"/>
        <w:ind w:left="360"/>
        <w:contextualSpacing w:val="0"/>
        <w:jc w:val="both"/>
        <w:rPr>
          <w:rFonts w:ascii="Cambria" w:hAnsi="Cambria" w:cs="Helvetica"/>
          <w:color w:val="000000" w:themeColor="text1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კანადის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პარლამენტის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ანგარიში</w:t>
      </w:r>
      <w:r w:rsidRPr="00E170D1">
        <w:rPr>
          <w:rFonts w:ascii="Cambria" w:hAnsi="Cambria" w:cs="Helvetica"/>
          <w:color w:val="000000" w:themeColor="text1"/>
          <w:lang w:val="en-GB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უკრაინის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მოლდოვასა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წინააღმდეგ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რუსეთის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აგრესიის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საპასუხო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პოლიტიკასთან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დაკავშირებით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დეკემბერი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2018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  <w:r w:rsidR="00B62786"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</w:p>
    <w:p w14:paraId="244D3C40" w14:textId="77777777" w:rsidR="005864BE" w:rsidRPr="00E170D1" w:rsidRDefault="005864BE" w:rsidP="0067474E">
      <w:pPr>
        <w:pStyle w:val="ListParagraph"/>
        <w:numPr>
          <w:ilvl w:val="0"/>
          <w:numId w:val="19"/>
        </w:numPr>
        <w:spacing w:after="0" w:line="276" w:lineRule="auto"/>
        <w:ind w:left="360"/>
        <w:contextualSpacing w:val="0"/>
        <w:jc w:val="both"/>
        <w:rPr>
          <w:rFonts w:ascii="Cambria" w:hAnsi="Cambria" w:cs="Helvetica"/>
          <w:color w:val="000000" w:themeColor="text1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ევროსაბჭოს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საპარლამენტო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ასამბლეის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რეზოლუცია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Cambria" w:hAnsi="Cambria" w:cs="Helvetica"/>
          <w:color w:val="000000" w:themeColor="text1"/>
          <w:lang w:val="en-GB"/>
        </w:rPr>
        <w:t xml:space="preserve">22 </w:t>
      </w:r>
      <w:r w:rsidRPr="00E170D1">
        <w:rPr>
          <w:rFonts w:ascii="Sylfaen" w:hAnsi="Sylfaen" w:cs="Sylfaen"/>
          <w:color w:val="000000" w:themeColor="text1"/>
          <w:lang w:val="ka-GE"/>
        </w:rPr>
        <w:t>იანვარი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2019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</w:p>
    <w:p w14:paraId="420D3838" w14:textId="40C3DAC9" w:rsidR="005864BE" w:rsidRPr="00E170D1" w:rsidRDefault="005864BE" w:rsidP="0067474E">
      <w:pPr>
        <w:pStyle w:val="ListParagraph"/>
        <w:numPr>
          <w:ilvl w:val="0"/>
          <w:numId w:val="19"/>
        </w:numPr>
        <w:spacing w:after="240" w:line="276" w:lineRule="auto"/>
        <w:ind w:left="360"/>
        <w:contextualSpacing w:val="0"/>
        <w:jc w:val="both"/>
        <w:rPr>
          <w:rFonts w:ascii="Cambria" w:hAnsi="Cambria" w:cs="Helvetica"/>
          <w:color w:val="000000" w:themeColor="text1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აშშ</w:t>
      </w:r>
      <w:r w:rsidRPr="00E170D1">
        <w:rPr>
          <w:rFonts w:ascii="Cambria" w:hAnsi="Cambria" w:cs="Helvetic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წარმომადგენელთა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პალატის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მიერ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დამტკიცებული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მხარდამჭერი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ორპარტიული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კანონპროექტი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“</w:t>
      </w:r>
      <w:r w:rsidRPr="00E170D1">
        <w:rPr>
          <w:rFonts w:ascii="Cambria" w:hAnsi="Cambria" w:cs="Helvetica"/>
          <w:color w:val="000000" w:themeColor="text1"/>
          <w:lang w:val="en-GB"/>
        </w:rPr>
        <w:t>Georgia Support Act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”, 17 </w:t>
      </w:r>
      <w:r w:rsidRPr="00E170D1">
        <w:rPr>
          <w:rFonts w:ascii="Sylfaen" w:hAnsi="Sylfaen" w:cs="Sylfaen"/>
          <w:color w:val="000000" w:themeColor="text1"/>
          <w:lang w:val="ka-GE"/>
        </w:rPr>
        <w:t>დეკემბერი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2018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</w:p>
    <w:p w14:paraId="0F71C0CD" w14:textId="2BAEE27E" w:rsidR="00D2266A" w:rsidRPr="00E170D1" w:rsidRDefault="00D2266A" w:rsidP="00E170D1">
      <w:pPr>
        <w:spacing w:after="240" w:line="276" w:lineRule="auto"/>
        <w:ind w:left="0" w:right="2"/>
        <w:rPr>
          <w:rFonts w:ascii="Cambria" w:hAnsi="Cambria" w:cs="Helvetica"/>
          <w:color w:val="000000" w:themeColor="text1"/>
          <w:sz w:val="22"/>
        </w:rPr>
      </w:pPr>
      <w:r w:rsidRPr="00E170D1">
        <w:rPr>
          <w:color w:val="000000" w:themeColor="text1"/>
          <w:sz w:val="22"/>
        </w:rPr>
        <w:t>სისხლის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სამართლის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საერთაშორისო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I </w:t>
      </w:r>
      <w:r w:rsidRPr="00E170D1">
        <w:rPr>
          <w:color w:val="000000" w:themeColor="text1"/>
          <w:sz w:val="22"/>
        </w:rPr>
        <w:t>წინასასამართლო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პალატის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2016 </w:t>
      </w:r>
      <w:r w:rsidRPr="00E170D1">
        <w:rPr>
          <w:color w:val="000000" w:themeColor="text1"/>
          <w:sz w:val="22"/>
        </w:rPr>
        <w:t>წლის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27 </w:t>
      </w:r>
      <w:r w:rsidRPr="00E170D1">
        <w:rPr>
          <w:color w:val="000000" w:themeColor="text1"/>
          <w:sz w:val="22"/>
        </w:rPr>
        <w:t>იანვრის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გადაწყვეტილების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შესაბამისად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ჰააგის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პროკურორის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ოფისი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იძიებს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2008 </w:t>
      </w:r>
      <w:r w:rsidRPr="00E170D1">
        <w:rPr>
          <w:color w:val="000000" w:themeColor="text1"/>
          <w:sz w:val="22"/>
        </w:rPr>
        <w:t>წლის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რუსეთ</w:t>
      </w:r>
      <w:r w:rsidRPr="00E170D1">
        <w:rPr>
          <w:rFonts w:ascii="Cambria" w:hAnsi="Cambria" w:cs="Helvetica"/>
          <w:color w:val="000000" w:themeColor="text1"/>
          <w:sz w:val="22"/>
        </w:rPr>
        <w:t>-</w:t>
      </w:r>
      <w:r w:rsidRPr="00E170D1">
        <w:rPr>
          <w:color w:val="000000" w:themeColor="text1"/>
          <w:sz w:val="22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ომის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ფარგლებში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ჩადენილ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სავარაუდო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დანაშაულებს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. </w:t>
      </w:r>
      <w:r w:rsidRPr="00E170D1">
        <w:rPr>
          <w:color w:val="000000" w:themeColor="text1"/>
          <w:sz w:val="22"/>
        </w:rPr>
        <w:t>გამოძიების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ფარგლებში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ქართული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მხარე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მჭიდროდ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თანამშრომლობს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ჰააგის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სასამართლოსთან</w:t>
      </w:r>
      <w:r w:rsidRPr="00E170D1">
        <w:rPr>
          <w:rFonts w:ascii="Cambria" w:hAnsi="Cambria" w:cs="Helvetica"/>
          <w:color w:val="000000" w:themeColor="text1"/>
          <w:sz w:val="22"/>
        </w:rPr>
        <w:t>.</w:t>
      </w:r>
      <w:r w:rsidR="00B62786" w:rsidRPr="00E170D1">
        <w:rPr>
          <w:rFonts w:ascii="Cambria" w:hAnsi="Cambria" w:cs="Helvetica"/>
          <w:color w:val="000000" w:themeColor="text1"/>
          <w:sz w:val="22"/>
        </w:rPr>
        <w:t xml:space="preserve"> </w:t>
      </w:r>
    </w:p>
    <w:p w14:paraId="19FE3372" w14:textId="1A9D4A6C" w:rsidR="00D2266A" w:rsidRPr="00E170D1" w:rsidRDefault="00D2266A" w:rsidP="00E170D1">
      <w:pPr>
        <w:spacing w:after="240" w:line="276" w:lineRule="auto"/>
        <w:ind w:left="0" w:right="2"/>
        <w:rPr>
          <w:rFonts w:ascii="Cambria" w:hAnsi="Cambria" w:cs="Helvetica"/>
          <w:color w:val="000000" w:themeColor="text1"/>
          <w:sz w:val="22"/>
        </w:rPr>
      </w:pPr>
      <w:r w:rsidRPr="00E170D1">
        <w:rPr>
          <w:rFonts w:ascii="Cambria" w:hAnsi="Cambria" w:cs="Helvetica"/>
          <w:color w:val="000000" w:themeColor="text1"/>
          <w:sz w:val="22"/>
        </w:rPr>
        <w:t xml:space="preserve">2018 </w:t>
      </w:r>
      <w:r w:rsidRPr="00E170D1">
        <w:rPr>
          <w:color w:val="000000" w:themeColor="text1"/>
          <w:sz w:val="22"/>
        </w:rPr>
        <w:t>წლის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24-26 </w:t>
      </w:r>
      <w:r w:rsidRPr="00E170D1">
        <w:rPr>
          <w:color w:val="000000" w:themeColor="text1"/>
          <w:sz w:val="22"/>
        </w:rPr>
        <w:t>ოქტომბერს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ჰააგის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ორგანიზებით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მთავრობის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ხელშეწყობითა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ევროპული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კომისიის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ფინანსური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მხარდაჭერით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სასამართლოს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წესდების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(„</w:t>
      </w:r>
      <w:r w:rsidRPr="00E170D1">
        <w:rPr>
          <w:color w:val="000000" w:themeColor="text1"/>
          <w:sz w:val="22"/>
        </w:rPr>
        <w:t>რომის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სტატუტი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“) </w:t>
      </w:r>
      <w:r w:rsidRPr="00E170D1">
        <w:rPr>
          <w:color w:val="000000" w:themeColor="text1"/>
          <w:sz w:val="22"/>
        </w:rPr>
        <w:t>მიღების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20 </w:t>
      </w:r>
      <w:r w:rsidRPr="00E170D1">
        <w:rPr>
          <w:color w:val="000000" w:themeColor="text1"/>
          <w:sz w:val="22"/>
        </w:rPr>
        <w:t>წლისა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მიერ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მისი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რატიფიცირებიდან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15 </w:t>
      </w:r>
      <w:r w:rsidRPr="00E170D1">
        <w:rPr>
          <w:color w:val="000000" w:themeColor="text1"/>
          <w:sz w:val="22"/>
        </w:rPr>
        <w:t>წელთან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დაკავშირებით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თბილისში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გაიმართა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ჰააგის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მაღალი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დონის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რეგიონული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კონფერენცია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. </w:t>
      </w:r>
      <w:r w:rsidRPr="00E170D1">
        <w:rPr>
          <w:color w:val="000000" w:themeColor="text1"/>
          <w:sz w:val="22"/>
        </w:rPr>
        <w:t>კონფერენცია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მიზნად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ისახავდა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აღმოსავლეთ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ევროპის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ქვეყნებს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შორის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თანამშრომლობის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გაძლიერებასა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წახალისებას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; </w:t>
      </w:r>
      <w:r w:rsidRPr="00E170D1">
        <w:rPr>
          <w:color w:val="000000" w:themeColor="text1"/>
          <w:sz w:val="22"/>
        </w:rPr>
        <w:t>სასამართლოსა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სახელმწიფოებს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შორის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მოსაზრებებისა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გამოცდილების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გაზიარებას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სასამართლოსა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მისი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საქმიანობის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შესახებ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ცნობიერების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ამაღლებას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. </w:t>
      </w:r>
      <w:r w:rsidRPr="00E170D1">
        <w:rPr>
          <w:color w:val="000000" w:themeColor="text1"/>
          <w:sz w:val="22"/>
        </w:rPr>
        <w:t>ღონისძიებაზე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მონაწილეობა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მიიღეს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ევროპის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20-</w:t>
      </w:r>
      <w:r w:rsidRPr="00E170D1">
        <w:rPr>
          <w:color w:val="000000" w:themeColor="text1"/>
          <w:sz w:val="22"/>
        </w:rPr>
        <w:t>ზე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მეტი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ქვეყნის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მაღალმა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თანამდებობის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პირებმა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ექსპერტებმა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საერთაშორისო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არასამთავრობო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ორგანიზაციების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წარმომადგენლებმა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სხვ</w:t>
      </w:r>
      <w:r w:rsidRPr="00E170D1">
        <w:rPr>
          <w:rFonts w:ascii="Cambria" w:hAnsi="Cambria" w:cs="Helvetica"/>
          <w:color w:val="000000" w:themeColor="text1"/>
          <w:sz w:val="22"/>
        </w:rPr>
        <w:t>.</w:t>
      </w:r>
    </w:p>
    <w:p w14:paraId="48084E04" w14:textId="3123EA64" w:rsidR="00D2266A" w:rsidRPr="00E170D1" w:rsidRDefault="00D2266A" w:rsidP="00E170D1">
      <w:pPr>
        <w:spacing w:after="240" w:line="276" w:lineRule="auto"/>
        <w:ind w:left="0" w:right="2"/>
        <w:rPr>
          <w:rFonts w:ascii="Cambria" w:hAnsi="Cambria" w:cs="Helvetica"/>
          <w:color w:val="000000" w:themeColor="text1"/>
          <w:sz w:val="22"/>
        </w:rPr>
      </w:pPr>
      <w:r w:rsidRPr="00E170D1">
        <w:rPr>
          <w:rFonts w:ascii="Cambria" w:hAnsi="Cambria" w:cs="Helvetica"/>
          <w:color w:val="000000" w:themeColor="text1"/>
          <w:sz w:val="22"/>
        </w:rPr>
        <w:lastRenderedPageBreak/>
        <w:t xml:space="preserve">2018 </w:t>
      </w:r>
      <w:r w:rsidRPr="00E170D1">
        <w:rPr>
          <w:color w:val="000000" w:themeColor="text1"/>
          <w:sz w:val="22"/>
        </w:rPr>
        <w:t>წლის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5-12 </w:t>
      </w:r>
      <w:r w:rsidRPr="00E170D1">
        <w:rPr>
          <w:color w:val="000000" w:themeColor="text1"/>
          <w:sz w:val="22"/>
        </w:rPr>
        <w:t>დეკემბერს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ქ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. </w:t>
      </w:r>
      <w:r w:rsidRPr="00E170D1">
        <w:rPr>
          <w:color w:val="000000" w:themeColor="text1"/>
          <w:sz w:val="22"/>
        </w:rPr>
        <w:t>ჰააგაში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ნიდერლანდების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სამეფოში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სისხლის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სამართლის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საერთაშორისო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წევრი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სახელმწიფოების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ასამბლეის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(ASP) </w:t>
      </w:r>
      <w:r w:rsidRPr="00E170D1">
        <w:rPr>
          <w:color w:val="000000" w:themeColor="text1"/>
          <w:sz w:val="22"/>
        </w:rPr>
        <w:t>მე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-17 </w:t>
      </w:r>
      <w:r w:rsidRPr="00E170D1">
        <w:rPr>
          <w:color w:val="000000" w:themeColor="text1"/>
          <w:sz w:val="22"/>
        </w:rPr>
        <w:t>სესიის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ფარგლებში</w:t>
      </w:r>
      <w:r w:rsidRPr="00E170D1">
        <w:rPr>
          <w:rFonts w:ascii="Cambria" w:hAnsi="Cambria" w:cs="Helvetica"/>
          <w:color w:val="000000" w:themeColor="text1"/>
          <w:sz w:val="22"/>
        </w:rPr>
        <w:t>,</w:t>
      </w:r>
      <w:r w:rsidR="00B62786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C27601" w:rsidRPr="00E170D1">
        <w:rPr>
          <w:color w:val="000000" w:themeColor="text1"/>
          <w:sz w:val="22"/>
        </w:rPr>
        <w:t>საქართველოს</w:t>
      </w:r>
      <w:r w:rsidR="00C27601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C27601" w:rsidRPr="00E170D1">
        <w:rPr>
          <w:color w:val="000000" w:themeColor="text1"/>
          <w:sz w:val="22"/>
        </w:rPr>
        <w:t>მთავრობის</w:t>
      </w:r>
      <w:r w:rsidR="00C27601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C27601" w:rsidRPr="00E170D1">
        <w:rPr>
          <w:color w:val="000000" w:themeColor="text1"/>
          <w:sz w:val="22"/>
        </w:rPr>
        <w:t>დელეგაციამ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საინფორმაციო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კამპანიის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სახით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უმაღლესი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თანამდებობის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პირებთან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სასამართლოს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იურისდიქციაში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შემავალი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პარტნიორი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ქვეყნების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წარმომადგენლებთან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არასამთავრობო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ორგანიზაციებსა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საერთაშორისო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მისიებთან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გამართა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საინფორმაციო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შეხვედრები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დეტალური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ინფორმაცია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მიაწოდა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2008 </w:t>
      </w:r>
      <w:r w:rsidRPr="00E170D1">
        <w:rPr>
          <w:color w:val="000000" w:themeColor="text1"/>
          <w:sz w:val="22"/>
        </w:rPr>
        <w:t>წლის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ომის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პერიოდში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ჩადენილი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სავარაუდო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დანაშაულების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2008 </w:t>
      </w:r>
      <w:r w:rsidRPr="00E170D1">
        <w:rPr>
          <w:color w:val="000000" w:themeColor="text1"/>
          <w:sz w:val="22"/>
        </w:rPr>
        <w:t>წლის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აგვისტოს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ომის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გამოძიებისა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სასამართლოსთან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ინტენსიური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თანამშრომლობის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შესახებ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. </w:t>
      </w:r>
    </w:p>
    <w:p w14:paraId="01A5D2BD" w14:textId="76B29C9F" w:rsidR="00D2266A" w:rsidRPr="00E170D1" w:rsidRDefault="00D2266A" w:rsidP="00E170D1">
      <w:pPr>
        <w:spacing w:after="240" w:line="276" w:lineRule="auto"/>
        <w:ind w:left="0" w:right="2"/>
        <w:rPr>
          <w:rFonts w:ascii="Cambria" w:hAnsi="Cambria" w:cs="Helvetica"/>
          <w:color w:val="000000" w:themeColor="text1"/>
          <w:sz w:val="22"/>
        </w:rPr>
      </w:pPr>
      <w:r w:rsidRPr="00E170D1">
        <w:rPr>
          <w:rFonts w:ascii="Cambria" w:hAnsi="Cambria" w:cs="Helvetica"/>
          <w:color w:val="000000" w:themeColor="text1"/>
          <w:sz w:val="22"/>
        </w:rPr>
        <w:t xml:space="preserve">2018 </w:t>
      </w:r>
      <w:r w:rsidRPr="00E170D1">
        <w:rPr>
          <w:color w:val="000000" w:themeColor="text1"/>
          <w:sz w:val="22"/>
        </w:rPr>
        <w:t>წლის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5 </w:t>
      </w:r>
      <w:r w:rsidRPr="00E170D1">
        <w:rPr>
          <w:color w:val="000000" w:themeColor="text1"/>
          <w:sz w:val="22"/>
        </w:rPr>
        <w:t>დეკემბერს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სისხლის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სამართლის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საერთაშორისო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სასამართლოს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დაზარალებულთა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ფონდის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დირექტორატში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აღმოსავლეთ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ევროპის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ქვეყნებისათვის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განკუთვნილი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კვოტით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არჩეულ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იქნა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7E6F55" w:rsidRPr="00E170D1">
        <w:rPr>
          <w:color w:val="000000" w:themeColor="text1"/>
          <w:sz w:val="22"/>
        </w:rPr>
        <w:t>მთავრობის</w:t>
      </w:r>
      <w:r w:rsidR="007E6F55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7E6F55" w:rsidRPr="00E170D1">
        <w:rPr>
          <w:color w:val="000000" w:themeColor="text1"/>
          <w:sz w:val="22"/>
        </w:rPr>
        <w:t>წარმომადგენელი</w:t>
      </w:r>
      <w:r w:rsidR="007E6F55" w:rsidRPr="00E170D1">
        <w:rPr>
          <w:rFonts w:ascii="Cambria" w:hAnsi="Cambria" w:cs="Helvetica"/>
          <w:color w:val="000000" w:themeColor="text1"/>
          <w:sz w:val="22"/>
        </w:rPr>
        <w:t xml:space="preserve"> - </w:t>
      </w:r>
      <w:r w:rsidRPr="00E170D1">
        <w:rPr>
          <w:color w:val="000000" w:themeColor="text1"/>
          <w:sz w:val="22"/>
        </w:rPr>
        <w:t>იუსტიციის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მინისტრის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მოადგილე</w:t>
      </w:r>
      <w:r w:rsidR="007E6F55" w:rsidRPr="00E170D1">
        <w:rPr>
          <w:rFonts w:ascii="Cambria" w:hAnsi="Cambria" w:cs="Helvetica"/>
          <w:color w:val="000000" w:themeColor="text1"/>
          <w:sz w:val="22"/>
        </w:rPr>
        <w:t>.</w:t>
      </w:r>
      <w:r w:rsidR="00B62786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7E6F55"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="007E6F55" w:rsidRPr="00E170D1">
        <w:rPr>
          <w:color w:val="000000" w:themeColor="text1"/>
          <w:sz w:val="22"/>
        </w:rPr>
        <w:t>რაც</w:t>
      </w:r>
      <w:r w:rsidR="00B62786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შესაძლებლობას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აძლევს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ფონდის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ყურადღება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მიმართოს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არაერთი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ქვეყნისა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მათ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შორის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Pr="00E170D1">
        <w:rPr>
          <w:color w:val="000000" w:themeColor="text1"/>
          <w:sz w:val="22"/>
        </w:rPr>
        <w:t>საქართველოსათვის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ძალიან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მნიშვნელოვან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გარემოებაზე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− </w:t>
      </w:r>
      <w:r w:rsidRPr="00E170D1">
        <w:rPr>
          <w:color w:val="000000" w:themeColor="text1"/>
          <w:sz w:val="22"/>
        </w:rPr>
        <w:t>დაზარალებულთა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საჭიროებებსა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და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მათთვის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მიყენებული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ზიანის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საკითხებზე</w:t>
      </w:r>
      <w:r w:rsidRPr="00E170D1">
        <w:rPr>
          <w:rFonts w:ascii="Cambria" w:hAnsi="Cambria" w:cs="Helvetica"/>
          <w:color w:val="000000" w:themeColor="text1"/>
          <w:sz w:val="22"/>
        </w:rPr>
        <w:t>.</w:t>
      </w:r>
    </w:p>
    <w:p w14:paraId="32FF2522" w14:textId="7E871F0F" w:rsidR="00430766" w:rsidRPr="00E170D1" w:rsidRDefault="00D2266A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eastAsia="Sylfaen" w:hAnsi="Cambria" w:cs="Helvetica"/>
          <w:color w:val="000000" w:themeColor="text1"/>
          <w:lang w:val="ka-GE" w:eastAsia="ka-GE"/>
        </w:rPr>
      </w:pP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2019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წლის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24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იანვარს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ქ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.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ჰააგაში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საქართველოს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იუსტიციის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მინისტრმა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ხელი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მოაწერა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იუსტიციის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სამინისტროსა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და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სასამართლოს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მიერ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ერთობლივად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შემუშავებულ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შეთანხმებას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− „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საქართველოს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მთავრობასა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და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სისხლის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სამართლის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საერთაშორისო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სასამართლოს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შორის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სისხლის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სამართლის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საერთაშორისო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სასამართლოს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სასჯელების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აღსრულების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შესახებ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“.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შეთანხმების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გაფორმება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ხელს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უწყობს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სასამართლოსთან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ეფექტიანი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თანამშრომლობის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სამართლებრივი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ჩარჩოს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შექმნას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და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აძლიერებს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საქართველოს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როლს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საერთაშორისო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მართლმსაჯულების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ეფექტიანად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განხორციელების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უზრუნველყოფის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კუთხით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.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შეთანხმება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დაფუძნებულია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ე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.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წ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.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ორმაგი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თანხმობის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სისტემაზე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: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პირველ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ეტაპზე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სახელმწიფო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აცხადებს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ზოგად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თანხმობას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,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ჩაერთოს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ჰააგის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სასამართლოს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მიერ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პირთათვის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მისჯილი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სასჯელების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აღსრულების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სისტემაში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შეთანხმების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დადებით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,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მეორე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ეტაპზე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კი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,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სახელმწიფოს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რჩება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უფლება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,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ყოველ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კონკრეტულ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შემთხვევაში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განსაზღვროს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სასამართლოს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მიერ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სასჯელშეფარდებული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პირის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სასჯელის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აღსრულების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მიზნით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საკუთარ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ტერიტორიაზე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მიღების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მიზანშეწონილობის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საკითხი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თანხმობის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ან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უარის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განცხადების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გზით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.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ხსენებული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შეთანხმება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ჰააგის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სასამართლოს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მხრიდან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საქართველოს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საერთაშორისო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სტანდარტებზე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დაფუძნებული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პენიტენციური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სისტემის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აღიარების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მკაფიო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 w:themeColor="text1"/>
          <w:lang w:val="ka-GE" w:eastAsia="ka-GE"/>
        </w:rPr>
        <w:t>დადასტურებაა</w:t>
      </w:r>
      <w:r w:rsidRPr="00E170D1">
        <w:rPr>
          <w:rFonts w:ascii="Cambria" w:eastAsia="Sylfaen" w:hAnsi="Cambria" w:cs="Helvetica"/>
          <w:color w:val="000000" w:themeColor="text1"/>
          <w:lang w:val="ka-GE" w:eastAsia="ka-GE"/>
        </w:rPr>
        <w:t>.</w:t>
      </w:r>
    </w:p>
    <w:p w14:paraId="7F9B9C09" w14:textId="6FE13CF2" w:rsidR="005864BE" w:rsidRPr="00E170D1" w:rsidRDefault="007E6F55" w:rsidP="00E170D1">
      <w:pPr>
        <w:spacing w:after="240" w:line="276" w:lineRule="auto"/>
        <w:ind w:left="0" w:right="2"/>
        <w:rPr>
          <w:rFonts w:ascii="Cambria" w:eastAsia="Calibri" w:hAnsi="Cambria" w:cs="Menlo Regular"/>
          <w:sz w:val="22"/>
        </w:rPr>
      </w:pPr>
      <w:r w:rsidRPr="00E170D1">
        <w:rPr>
          <w:color w:val="000000" w:themeColor="text1"/>
          <w:sz w:val="22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Pr="00E170D1">
        <w:rPr>
          <w:color w:val="000000" w:themeColor="text1"/>
          <w:sz w:val="22"/>
        </w:rPr>
        <w:t>მთავრობის</w:t>
      </w:r>
      <w:r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ძალისხმევა</w:t>
      </w:r>
      <w:r w:rsidR="00FA33D2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FA33D2" w:rsidRPr="00E170D1">
        <w:rPr>
          <w:color w:val="000000" w:themeColor="text1"/>
          <w:sz w:val="22"/>
        </w:rPr>
        <w:t>უწყვეტად</w:t>
      </w:r>
      <w:r w:rsidR="00FA33D2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FA33D2" w:rsidRPr="00E170D1">
        <w:rPr>
          <w:color w:val="000000" w:themeColor="text1"/>
          <w:sz w:val="22"/>
        </w:rPr>
        <w:t>მიმართულია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საერთაშორისო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არენაზე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საქართველოს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ოკუპირებული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რეგიონების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ე</w:t>
      </w:r>
      <w:r w:rsidR="005864BE" w:rsidRPr="00E170D1">
        <w:rPr>
          <w:rFonts w:ascii="Cambria" w:hAnsi="Cambria" w:cs="Helvetica"/>
          <w:color w:val="000000" w:themeColor="text1"/>
          <w:sz w:val="22"/>
        </w:rPr>
        <w:t>.</w:t>
      </w:r>
      <w:r w:rsidR="005864BE" w:rsidRPr="00E170D1">
        <w:rPr>
          <w:color w:val="000000" w:themeColor="text1"/>
          <w:sz w:val="22"/>
        </w:rPr>
        <w:t>წ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. </w:t>
      </w:r>
      <w:r w:rsidR="005864BE" w:rsidRPr="00E170D1">
        <w:rPr>
          <w:color w:val="000000" w:themeColor="text1"/>
          <w:sz w:val="22"/>
        </w:rPr>
        <w:t>დამოუკიდებლობის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არაღიარების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პოლიტიკის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შემდგომი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განმტკიცების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მიზნით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. </w:t>
      </w:r>
      <w:r w:rsidR="005864BE" w:rsidRPr="00E170D1">
        <w:rPr>
          <w:color w:val="000000" w:themeColor="text1"/>
          <w:sz w:val="22"/>
        </w:rPr>
        <w:t>არაღიარების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პოლიტიკის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მიმართულებით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უმნიშვნელოვანესი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იყო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პარტნიორი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ქვეყნების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მხრიდან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მტკიცე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მხარდაჭერა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, </w:t>
      </w:r>
      <w:r w:rsidR="005864BE" w:rsidRPr="00E170D1">
        <w:rPr>
          <w:color w:val="000000" w:themeColor="text1"/>
          <w:sz w:val="22"/>
        </w:rPr>
        <w:t>რომელიც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გამოიხატა</w:t>
      </w:r>
      <w:r w:rsidR="005864BE" w:rsidRPr="00E170D1">
        <w:rPr>
          <w:rFonts w:ascii="Cambria" w:hAnsi="Cambria" w:cs="Helvetica"/>
          <w:color w:val="000000" w:themeColor="text1"/>
          <w:sz w:val="22"/>
        </w:rPr>
        <w:t xml:space="preserve"> </w:t>
      </w:r>
      <w:r w:rsidR="005864BE" w:rsidRPr="00E170D1">
        <w:rPr>
          <w:color w:val="000000" w:themeColor="text1"/>
          <w:sz w:val="22"/>
        </w:rPr>
        <w:t>როგორც</w:t>
      </w:r>
      <w:r w:rsidR="005864BE" w:rsidRPr="00E170D1">
        <w:rPr>
          <w:rFonts w:ascii="Cambria" w:eastAsia="Calibri" w:hAnsi="Cambria" w:cs="Menlo Regular"/>
          <w:sz w:val="22"/>
        </w:rPr>
        <w:t xml:space="preserve"> </w:t>
      </w:r>
      <w:r w:rsidR="005864BE" w:rsidRPr="00E170D1">
        <w:rPr>
          <w:rFonts w:eastAsia="Calibri"/>
          <w:sz w:val="22"/>
        </w:rPr>
        <w:t>კონკრეტული</w:t>
      </w:r>
      <w:r w:rsidR="005864BE" w:rsidRPr="00E170D1">
        <w:rPr>
          <w:rFonts w:ascii="Cambria" w:eastAsia="Calibri" w:hAnsi="Cambria" w:cs="Menlo Regular"/>
          <w:sz w:val="22"/>
        </w:rPr>
        <w:t xml:space="preserve"> </w:t>
      </w:r>
      <w:r w:rsidR="005864BE" w:rsidRPr="00E170D1">
        <w:rPr>
          <w:rFonts w:eastAsia="Calibri"/>
          <w:sz w:val="22"/>
        </w:rPr>
        <w:t>ნაბიჯების</w:t>
      </w:r>
      <w:r w:rsidR="005864BE" w:rsidRPr="00E170D1">
        <w:rPr>
          <w:rFonts w:ascii="Cambria" w:eastAsia="Calibri" w:hAnsi="Cambria" w:cs="Menlo Regular"/>
          <w:sz w:val="22"/>
        </w:rPr>
        <w:t xml:space="preserve"> </w:t>
      </w:r>
      <w:r w:rsidR="005864BE" w:rsidRPr="00E170D1">
        <w:rPr>
          <w:rFonts w:eastAsia="Calibri"/>
          <w:sz w:val="22"/>
        </w:rPr>
        <w:t>სახით</w:t>
      </w:r>
      <w:r w:rsidR="005864BE" w:rsidRPr="00E170D1">
        <w:rPr>
          <w:rFonts w:ascii="Cambria" w:eastAsia="Calibri" w:hAnsi="Cambria" w:cs="Menlo Regular"/>
          <w:sz w:val="22"/>
        </w:rPr>
        <w:t xml:space="preserve">, </w:t>
      </w:r>
      <w:r w:rsidR="005864BE" w:rsidRPr="00E170D1">
        <w:rPr>
          <w:rFonts w:eastAsia="Calibri"/>
          <w:sz w:val="22"/>
        </w:rPr>
        <w:t>ასევე</w:t>
      </w:r>
      <w:r w:rsidR="005864BE" w:rsidRPr="00E170D1">
        <w:rPr>
          <w:rFonts w:ascii="Cambria" w:eastAsia="Calibri" w:hAnsi="Cambria" w:cs="Menlo Regular"/>
          <w:sz w:val="22"/>
        </w:rPr>
        <w:t xml:space="preserve"> </w:t>
      </w:r>
      <w:r w:rsidR="005864BE" w:rsidRPr="00E170D1">
        <w:rPr>
          <w:rFonts w:eastAsia="Calibri"/>
          <w:sz w:val="22"/>
        </w:rPr>
        <w:t>აისახა</w:t>
      </w:r>
      <w:r w:rsidR="005864BE" w:rsidRPr="00E170D1">
        <w:rPr>
          <w:rFonts w:ascii="Cambria" w:eastAsia="Calibri" w:hAnsi="Cambria" w:cs="Menlo Regular"/>
          <w:sz w:val="22"/>
        </w:rPr>
        <w:t xml:space="preserve"> </w:t>
      </w:r>
      <w:r w:rsidR="005864BE" w:rsidRPr="00E170D1">
        <w:rPr>
          <w:rFonts w:eastAsia="Calibri"/>
          <w:sz w:val="22"/>
        </w:rPr>
        <w:t>არაერთ</w:t>
      </w:r>
      <w:r w:rsidR="005864BE" w:rsidRPr="00E170D1">
        <w:rPr>
          <w:rFonts w:ascii="Cambria" w:eastAsia="Calibri" w:hAnsi="Cambria" w:cs="Menlo Regular"/>
          <w:sz w:val="22"/>
        </w:rPr>
        <w:t xml:space="preserve"> </w:t>
      </w:r>
      <w:r w:rsidR="005864BE" w:rsidRPr="00E170D1">
        <w:rPr>
          <w:rFonts w:eastAsia="Calibri"/>
          <w:sz w:val="22"/>
        </w:rPr>
        <w:t>დოკუმენტში</w:t>
      </w:r>
      <w:r w:rsidR="005864BE" w:rsidRPr="00E170D1">
        <w:rPr>
          <w:rFonts w:ascii="Cambria" w:eastAsia="Calibri" w:hAnsi="Cambria" w:cs="Menlo Regular"/>
          <w:sz w:val="22"/>
        </w:rPr>
        <w:t xml:space="preserve">, </w:t>
      </w:r>
      <w:r w:rsidR="005864BE" w:rsidRPr="00E170D1">
        <w:rPr>
          <w:rFonts w:eastAsia="Calibri"/>
          <w:sz w:val="22"/>
        </w:rPr>
        <w:t>რომელთა</w:t>
      </w:r>
      <w:r w:rsidR="005864BE" w:rsidRPr="00E170D1">
        <w:rPr>
          <w:rFonts w:ascii="Cambria" w:eastAsia="Calibri" w:hAnsi="Cambria" w:cs="Menlo Regular"/>
          <w:sz w:val="22"/>
        </w:rPr>
        <w:t xml:space="preserve"> </w:t>
      </w:r>
      <w:r w:rsidR="005864BE" w:rsidRPr="00E170D1">
        <w:rPr>
          <w:rFonts w:eastAsia="Calibri"/>
          <w:sz w:val="22"/>
        </w:rPr>
        <w:t>შორისაა</w:t>
      </w:r>
      <w:r w:rsidR="005864BE" w:rsidRPr="00E170D1">
        <w:rPr>
          <w:rFonts w:ascii="Cambria" w:eastAsia="Calibri" w:hAnsi="Cambria" w:cs="Menlo Regular"/>
          <w:sz w:val="22"/>
        </w:rPr>
        <w:t>:</w:t>
      </w:r>
    </w:p>
    <w:p w14:paraId="0FBE07DF" w14:textId="611C462F" w:rsidR="005864BE" w:rsidRPr="00E170D1" w:rsidRDefault="005864BE" w:rsidP="0067474E">
      <w:pPr>
        <w:pStyle w:val="ListParagraph"/>
        <w:numPr>
          <w:ilvl w:val="0"/>
          <w:numId w:val="20"/>
        </w:numPr>
        <w:spacing w:after="240" w:line="276" w:lineRule="auto"/>
        <w:ind w:left="360"/>
        <w:contextualSpacing w:val="0"/>
        <w:jc w:val="both"/>
        <w:rPr>
          <w:rFonts w:ascii="Cambria" w:hAnsi="Cambria" w:cs="Menlo Regular"/>
          <w:lang w:val="ka-GE"/>
        </w:rPr>
      </w:pPr>
      <w:r w:rsidRPr="00E170D1">
        <w:rPr>
          <w:rFonts w:ascii="Cambria" w:hAnsi="Cambria" w:cs="Helvetica"/>
          <w:color w:val="000000" w:themeColor="text1"/>
          <w:lang w:val="ka-GE"/>
        </w:rPr>
        <w:t xml:space="preserve">2019 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. 20 </w:t>
      </w:r>
      <w:r w:rsidRPr="00E170D1">
        <w:rPr>
          <w:rFonts w:ascii="Sylfaen" w:hAnsi="Sylfaen" w:cs="Sylfaen"/>
          <w:color w:val="000000" w:themeColor="text1"/>
          <w:lang w:val="ka-GE"/>
        </w:rPr>
        <w:t>თებერვალს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გამოქვეყნებული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აშშ</w:t>
      </w:r>
      <w:r w:rsidRPr="00E170D1">
        <w:rPr>
          <w:rFonts w:ascii="Cambria" w:hAnsi="Cambria" w:cs="Helvetic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კონსოლიდირებული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ასიგნებების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აქტი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რომელიც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კვლავ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აფიქსირებს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მნიშვნელოვან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ჩანაწერს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რეგიონების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არაღიარების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განმტკიცების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თვალსაზრისით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t>რომლის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თანახმადაც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იკრძალება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აშშ</w:t>
      </w:r>
      <w:r w:rsidRPr="00E170D1">
        <w:rPr>
          <w:rFonts w:ascii="Cambria" w:hAnsi="Cambria" w:cs="Helvetica"/>
          <w:color w:val="000000" w:themeColor="text1"/>
          <w:lang w:val="ka-GE"/>
        </w:rPr>
        <w:t>-</w:t>
      </w:r>
      <w:r w:rsidRPr="00E170D1">
        <w:rPr>
          <w:rFonts w:ascii="Sylfaen" w:hAnsi="Sylfaen" w:cs="Sylfaen"/>
          <w:color w:val="000000" w:themeColor="text1"/>
          <w:lang w:val="ka-GE"/>
        </w:rPr>
        <w:t>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მიერ</w:t>
      </w:r>
      <w:r w:rsidR="00B62786"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იმ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სახელმწიფოების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დაფინანსება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, </w:t>
      </w:r>
      <w:r w:rsidRPr="00E170D1">
        <w:rPr>
          <w:rFonts w:ascii="Sylfaen" w:hAnsi="Sylfaen" w:cs="Sylfaen"/>
          <w:color w:val="000000" w:themeColor="text1"/>
          <w:lang w:val="ka-GE"/>
        </w:rPr>
        <w:lastRenderedPageBreak/>
        <w:t>რომლებიც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აღიარებენ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აფხაზეთისა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ცხინვალის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რეგიონების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ე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  <w:r w:rsidRPr="00E170D1">
        <w:rPr>
          <w:rFonts w:ascii="Sylfaen" w:hAnsi="Sylfaen" w:cs="Sylfaen"/>
          <w:color w:val="000000" w:themeColor="text1"/>
          <w:lang w:val="ka-GE"/>
        </w:rPr>
        <w:t>წ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. </w:t>
      </w:r>
      <w:r w:rsidRPr="00E170D1">
        <w:rPr>
          <w:rFonts w:ascii="Sylfaen" w:hAnsi="Sylfaen" w:cs="Sylfaen"/>
          <w:color w:val="000000" w:themeColor="text1"/>
          <w:lang w:val="ka-GE"/>
        </w:rPr>
        <w:t>დამოუკიდებლობას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. </w:t>
      </w:r>
    </w:p>
    <w:p w14:paraId="0840C092" w14:textId="4155E7D2" w:rsidR="005864BE" w:rsidRPr="00E170D1" w:rsidRDefault="005864BE" w:rsidP="0067474E">
      <w:pPr>
        <w:pStyle w:val="ListParagraph"/>
        <w:numPr>
          <w:ilvl w:val="0"/>
          <w:numId w:val="20"/>
        </w:numPr>
        <w:spacing w:after="240" w:line="276" w:lineRule="auto"/>
        <w:ind w:left="360"/>
        <w:contextualSpacing w:val="0"/>
        <w:jc w:val="both"/>
        <w:rPr>
          <w:rFonts w:ascii="Cambria" w:hAnsi="Cambria" w:cs="Menlo Regular"/>
          <w:lang w:val="ka-GE"/>
        </w:rPr>
      </w:pPr>
      <w:r w:rsidRPr="00E170D1">
        <w:rPr>
          <w:rFonts w:ascii="Cambria" w:hAnsi="Cambria" w:cs="Helvetica"/>
          <w:color w:val="000000" w:themeColor="text1"/>
          <w:lang w:val="ka-GE"/>
        </w:rPr>
        <w:t xml:space="preserve">2018 </w:t>
      </w:r>
      <w:r w:rsidRPr="00E170D1">
        <w:rPr>
          <w:rFonts w:ascii="Sylfaen" w:hAnsi="Sylfaen" w:cs="Sylfaen"/>
          <w:color w:val="000000" w:themeColor="text1"/>
          <w:lang w:val="ka-GE"/>
        </w:rPr>
        <w:t>წლის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28 </w:t>
      </w:r>
      <w:r w:rsidRPr="00E170D1">
        <w:rPr>
          <w:rFonts w:ascii="Sylfaen" w:hAnsi="Sylfaen" w:cs="Sylfaen"/>
          <w:color w:val="000000" w:themeColor="text1"/>
          <w:lang w:val="ka-GE"/>
        </w:rPr>
        <w:t>იანვარს</w:t>
      </w:r>
      <w:r w:rsidR="00B62786"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ამერიკელი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კონგრესმენის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ფრანცის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რუნის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მიერ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წარმომადგენელთა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პალატაში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წარდგენილი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სირიის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მიერ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რეგიონების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- </w:t>
      </w:r>
      <w:r w:rsidRPr="00E170D1">
        <w:rPr>
          <w:rFonts w:ascii="Sylfaen" w:hAnsi="Sylfaen" w:cs="Sylfaen"/>
          <w:color w:val="000000" w:themeColor="text1"/>
          <w:lang w:val="ka-GE"/>
        </w:rPr>
        <w:t>აფხაზეთისა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სამხრეთ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ოსეთის</w:t>
      </w:r>
      <w:r w:rsidRPr="00E170D1">
        <w:rPr>
          <w:rFonts w:ascii="Cambria" w:hAnsi="Cambria" w:cs="Helvetica"/>
          <w:color w:val="000000" w:themeColor="text1"/>
          <w:lang w:val="ka-GE"/>
        </w:rPr>
        <w:t>/</w:t>
      </w:r>
      <w:r w:rsidRPr="00E170D1">
        <w:rPr>
          <w:rFonts w:ascii="Sylfaen" w:hAnsi="Sylfaen" w:cs="Sylfaen"/>
          <w:color w:val="000000" w:themeColor="text1"/>
          <w:lang w:val="ka-GE"/>
        </w:rPr>
        <w:t>ცხინვალის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რეგიონის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დამოუკიდებლობის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აღიარების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დამგმობი</w:t>
      </w:r>
      <w:r w:rsidRPr="00E170D1">
        <w:rPr>
          <w:rFonts w:ascii="Cambria" w:hAnsi="Cambria" w:cs="Helvetica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რეზოლუცია</w:t>
      </w:r>
      <w:r w:rsidRPr="00E170D1">
        <w:rPr>
          <w:rFonts w:ascii="Cambria" w:hAnsi="Cambria" w:cs="Helvetica"/>
          <w:color w:val="000000" w:themeColor="text1"/>
          <w:lang w:val="ka-GE"/>
        </w:rPr>
        <w:t>.</w:t>
      </w:r>
    </w:p>
    <w:p w14:paraId="3DF5075D" w14:textId="6983924E" w:rsidR="00A023AC" w:rsidRPr="00E170D1" w:rsidRDefault="005864BE" w:rsidP="00E170D1">
      <w:pPr>
        <w:spacing w:after="240" w:line="276" w:lineRule="auto"/>
        <w:ind w:left="0" w:right="2"/>
        <w:rPr>
          <w:rFonts w:ascii="Cambria" w:hAnsi="Cambria" w:cs="Menlo Regular"/>
          <w:b/>
          <w:sz w:val="22"/>
        </w:rPr>
      </w:pPr>
      <w:r w:rsidRPr="00E170D1">
        <w:rPr>
          <w:b/>
          <w:sz w:val="22"/>
        </w:rPr>
        <w:t>კონფლიქტის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მშვიდობიანი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დარეგულირების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პოლიტიკ</w:t>
      </w:r>
      <w:r w:rsidR="00A023AC" w:rsidRPr="00E170D1">
        <w:rPr>
          <w:b/>
          <w:sz w:val="22"/>
        </w:rPr>
        <w:t>ა</w:t>
      </w:r>
    </w:p>
    <w:p w14:paraId="37284A40" w14:textId="000CC774" w:rsidR="005864BE" w:rsidRPr="00E170D1" w:rsidRDefault="005864BE" w:rsidP="00E170D1">
      <w:pPr>
        <w:spacing w:after="240" w:line="276" w:lineRule="auto"/>
        <w:ind w:left="0" w:right="2"/>
        <w:rPr>
          <w:rFonts w:ascii="Cambria" w:hAnsi="Cambria" w:cs="Menlo Regular"/>
          <w:sz w:val="22"/>
        </w:rPr>
      </w:pPr>
      <w:r w:rsidRPr="00E170D1">
        <w:rPr>
          <w:sz w:val="22"/>
        </w:rPr>
        <w:t>გრძელდებოდა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სამშვიდობო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ინიციატივის</w:t>
      </w:r>
      <w:r w:rsidRPr="00E170D1">
        <w:rPr>
          <w:rFonts w:ascii="Cambria" w:hAnsi="Cambria"/>
          <w:sz w:val="22"/>
        </w:rPr>
        <w:t xml:space="preserve"> - „</w:t>
      </w:r>
      <w:r w:rsidRPr="00E170D1">
        <w:rPr>
          <w:sz w:val="22"/>
        </w:rPr>
        <w:t>ნაბიჯი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უკეთესი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მომავლისკენ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მხარდაჭერისა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საოკუპაციო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ხაზებით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გაყოფილ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კონტაქტების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დიალოგის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აღდგენის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Menlo Regular"/>
          <w:sz w:val="22"/>
        </w:rPr>
        <w:t>.</w:t>
      </w:r>
    </w:p>
    <w:p w14:paraId="22651603" w14:textId="2179F3F6" w:rsidR="00430766" w:rsidRPr="00E170D1" w:rsidRDefault="00430766" w:rsidP="00E170D1">
      <w:pPr>
        <w:pStyle w:val="Default"/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Cambria" w:hAnsi="Cambria"/>
          <w:sz w:val="22"/>
          <w:szCs w:val="22"/>
          <w:lang w:val="ka-GE"/>
        </w:rPr>
        <w:t xml:space="preserve">2018 </w:t>
      </w:r>
      <w:r w:rsidRPr="00E170D1">
        <w:rPr>
          <w:sz w:val="22"/>
          <w:szCs w:val="22"/>
          <w:lang w:val="ka-GE"/>
        </w:rPr>
        <w:t>წელს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მთავრობამ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შეიმუშავა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ახალი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სამშვიდობო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პოლიტიკის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ინიციატივა</w:t>
      </w:r>
      <w:r w:rsidRPr="00E170D1">
        <w:rPr>
          <w:rFonts w:ascii="Cambria" w:hAnsi="Cambria"/>
          <w:sz w:val="22"/>
          <w:szCs w:val="22"/>
          <w:lang w:val="ka-GE"/>
        </w:rPr>
        <w:t xml:space="preserve"> - „</w:t>
      </w:r>
      <w:r w:rsidRPr="00E170D1">
        <w:rPr>
          <w:sz w:val="22"/>
          <w:szCs w:val="22"/>
          <w:lang w:val="ka-GE"/>
        </w:rPr>
        <w:t>ნაბიჯი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უკეთესი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მომავლისკენ</w:t>
      </w:r>
      <w:r w:rsidRPr="00E170D1">
        <w:rPr>
          <w:rFonts w:ascii="Cambria" w:hAnsi="Cambria"/>
          <w:sz w:val="22"/>
          <w:szCs w:val="22"/>
          <w:lang w:val="ka-GE"/>
        </w:rPr>
        <w:t>“</w:t>
      </w:r>
      <w:r w:rsidR="006748B7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6748B7" w:rsidRPr="00E170D1">
        <w:rPr>
          <w:sz w:val="22"/>
          <w:szCs w:val="22"/>
          <w:lang w:val="ka-GE"/>
        </w:rPr>
        <w:t>რომელიც</w:t>
      </w:r>
      <w:r w:rsidR="006748B7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ემსახურება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ჰუმანიტარულ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მიზნებს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იძლევა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საკითხის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ჰუმანიტარული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პრინციპების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გათვალისწინებით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გადაჭრის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შესაძლებლობას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 − </w:t>
      </w:r>
      <w:r w:rsidRPr="00E170D1">
        <w:rPr>
          <w:sz w:val="22"/>
          <w:szCs w:val="22"/>
          <w:lang w:val="ka-GE"/>
        </w:rPr>
        <w:t>გარკვეულ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შემთხვევებში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სტატუს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ნეიტრალური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ინსტრუმენტებისა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ფორმატების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გამოყენებით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ინიციატივამ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მოიპოვა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ფართო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მხარდაჭერა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ევროკავშირის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ცალკეული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წევრი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სახელმწიფოების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სახელმწიფოს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მეთაურებისა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აშშ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ორგანიზაციების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ინსტიტუტების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მხრიდან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70FE2B44" w14:textId="27A08244" w:rsidR="00430766" w:rsidRPr="00E170D1" w:rsidRDefault="00430766" w:rsidP="00E170D1">
      <w:pPr>
        <w:pStyle w:val="Default"/>
        <w:spacing w:after="240" w:line="276" w:lineRule="auto"/>
        <w:jc w:val="both"/>
        <w:rPr>
          <w:rFonts w:ascii="Cambria" w:hAnsi="Cambria"/>
          <w:bCs/>
          <w:sz w:val="22"/>
          <w:szCs w:val="22"/>
          <w:lang w:val="ka-GE"/>
        </w:rPr>
      </w:pPr>
      <w:r w:rsidRPr="00E170D1">
        <w:rPr>
          <w:rFonts w:ascii="Cambria" w:hAnsi="Cambria"/>
          <w:sz w:val="22"/>
          <w:szCs w:val="22"/>
          <w:lang w:val="ka-GE"/>
        </w:rPr>
        <w:t xml:space="preserve">2019 </w:t>
      </w:r>
      <w:r w:rsidRPr="00E170D1">
        <w:rPr>
          <w:sz w:val="22"/>
          <w:szCs w:val="22"/>
          <w:lang w:val="ka-GE"/>
        </w:rPr>
        <w:t>წელს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დაიწყო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სამშვიდობო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ინიციატივის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ამისთვის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მთლიანად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დასრულდა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სამართლებრივი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პროცესი</w:t>
      </w:r>
      <w:r w:rsidRPr="00E170D1">
        <w:rPr>
          <w:rFonts w:ascii="Cambria" w:hAnsi="Cambria"/>
          <w:sz w:val="22"/>
          <w:szCs w:val="22"/>
          <w:lang w:val="ka-GE"/>
        </w:rPr>
        <w:t xml:space="preserve"> - </w:t>
      </w:r>
      <w:r w:rsidRPr="00E170D1">
        <w:rPr>
          <w:sz w:val="22"/>
          <w:szCs w:val="22"/>
          <w:lang w:val="ka-GE"/>
        </w:rPr>
        <w:t>ყველა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კანონქვემდებარე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შესაბამისობაში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მოვიდა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პარლამენტის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მიღებულ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საკანონდებლო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ცვლილებებთან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ჯამში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ცვლილება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/>
          <w:sz w:val="22"/>
          <w:szCs w:val="22"/>
          <w:lang w:val="ka-GE"/>
        </w:rPr>
        <w:t xml:space="preserve"> 8 </w:t>
      </w:r>
      <w:r w:rsidRPr="00E170D1">
        <w:rPr>
          <w:sz w:val="22"/>
          <w:szCs w:val="22"/>
          <w:lang w:val="ka-GE"/>
        </w:rPr>
        <w:t>აქტში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მიღებულ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იქნა</w:t>
      </w:r>
      <w:r w:rsidRPr="00E170D1">
        <w:rPr>
          <w:rFonts w:ascii="Cambria" w:hAnsi="Cambria"/>
          <w:sz w:val="22"/>
          <w:szCs w:val="22"/>
          <w:lang w:val="ka-GE"/>
        </w:rPr>
        <w:t xml:space="preserve"> 5 </w:t>
      </w:r>
      <w:r w:rsidRPr="00E170D1">
        <w:rPr>
          <w:sz w:val="22"/>
          <w:szCs w:val="22"/>
          <w:lang w:val="ka-GE"/>
        </w:rPr>
        <w:t>ახალი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სამართლებრივი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რომლითაც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ამოქმედდა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სამშვიდობო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ინიციატივით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გათვალისწინებული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მნიშვნელოვანი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ინსტრუმენტები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სახელმწიფო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მინისტრის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აპარატთან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თანამშრომლობით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საპარტნიორო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ფონდის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მიერ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მომზადდა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E93157" w:rsidRPr="00E170D1">
        <w:rPr>
          <w:bCs/>
          <w:sz w:val="22"/>
          <w:szCs w:val="22"/>
          <w:lang w:val="ka-GE"/>
        </w:rPr>
        <w:t>სოფელ</w:t>
      </w:r>
      <w:r w:rsidR="00E93157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E93157" w:rsidRPr="00E170D1">
        <w:rPr>
          <w:bCs/>
          <w:sz w:val="22"/>
          <w:szCs w:val="22"/>
          <w:lang w:val="ka-GE"/>
        </w:rPr>
        <w:t>რუხში</w:t>
      </w:r>
      <w:r w:rsidR="00E93157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E93157" w:rsidRPr="00E170D1">
        <w:rPr>
          <w:bCs/>
          <w:sz w:val="22"/>
          <w:szCs w:val="22"/>
          <w:lang w:val="ka-GE"/>
        </w:rPr>
        <w:t>სამშვიდობო</w:t>
      </w:r>
      <w:r w:rsidR="00E93157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E93157" w:rsidRPr="00E170D1">
        <w:rPr>
          <w:bCs/>
          <w:sz w:val="22"/>
          <w:szCs w:val="22"/>
          <w:lang w:val="ka-GE"/>
        </w:rPr>
        <w:t>ინიციატივით</w:t>
      </w:r>
      <w:r w:rsidR="00E93157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E93157" w:rsidRPr="00E170D1">
        <w:rPr>
          <w:bCs/>
          <w:sz w:val="22"/>
          <w:szCs w:val="22"/>
          <w:lang w:val="ka-GE"/>
        </w:rPr>
        <w:t>გათვალისწინებული</w:t>
      </w:r>
      <w:r w:rsidR="00E93157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E93157" w:rsidRPr="00E170D1">
        <w:rPr>
          <w:bCs/>
          <w:sz w:val="22"/>
          <w:szCs w:val="22"/>
          <w:lang w:val="ka-GE"/>
        </w:rPr>
        <w:t>ინფრასტრუქტურის</w:t>
      </w:r>
      <w:r w:rsidR="00E93157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E93157" w:rsidRPr="00E170D1">
        <w:rPr>
          <w:bCs/>
          <w:sz w:val="22"/>
          <w:szCs w:val="22"/>
          <w:lang w:val="ka-GE"/>
        </w:rPr>
        <w:t>აშენება</w:t>
      </w:r>
      <w:r w:rsidR="00E93157" w:rsidRPr="00E170D1">
        <w:rPr>
          <w:rFonts w:ascii="Cambria" w:hAnsi="Cambria"/>
          <w:bCs/>
          <w:sz w:val="22"/>
          <w:szCs w:val="22"/>
          <w:lang w:val="ka-GE"/>
        </w:rPr>
        <w:t>/</w:t>
      </w:r>
      <w:r w:rsidR="00E93157" w:rsidRPr="00E170D1">
        <w:rPr>
          <w:bCs/>
          <w:sz w:val="22"/>
          <w:szCs w:val="22"/>
          <w:lang w:val="ka-GE"/>
        </w:rPr>
        <w:t>მოწყობის</w:t>
      </w:r>
      <w:r w:rsidR="00E93157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პროექტი</w:t>
      </w:r>
      <w:r w:rsidR="00E93157" w:rsidRPr="00E170D1">
        <w:rPr>
          <w:rFonts w:ascii="Cambria" w:hAnsi="Cambria"/>
          <w:bCs/>
          <w:sz w:val="22"/>
          <w:szCs w:val="22"/>
          <w:lang w:val="ka-GE"/>
        </w:rPr>
        <w:t>.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</w:p>
    <w:p w14:paraId="530B4B7B" w14:textId="77777777" w:rsidR="00430766" w:rsidRPr="00E170D1" w:rsidRDefault="00430766" w:rsidP="00E170D1">
      <w:pPr>
        <w:pStyle w:val="Default"/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Cambria" w:hAnsi="Cambria"/>
          <w:sz w:val="22"/>
          <w:szCs w:val="22"/>
          <w:lang w:val="ka-GE"/>
        </w:rPr>
        <w:t xml:space="preserve">2018 </w:t>
      </w:r>
      <w:r w:rsidRPr="00E170D1">
        <w:rPr>
          <w:sz w:val="22"/>
          <w:szCs w:val="22"/>
          <w:lang w:val="ka-GE"/>
        </w:rPr>
        <w:t>წლის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22 </w:t>
      </w:r>
      <w:r w:rsidRPr="00E170D1">
        <w:rPr>
          <w:sz w:val="22"/>
          <w:szCs w:val="22"/>
          <w:lang w:val="ka-GE"/>
        </w:rPr>
        <w:t>ნოემბერს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მთავრობამ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დაამტკიცა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ახალი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საგრანტო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პროგრამა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b/>
          <w:sz w:val="22"/>
          <w:szCs w:val="22"/>
          <w:lang w:val="ka-GE"/>
        </w:rPr>
        <w:t>„</w:t>
      </w:r>
      <w:r w:rsidRPr="00E170D1">
        <w:rPr>
          <w:b/>
          <w:sz w:val="22"/>
          <w:szCs w:val="22"/>
          <w:lang w:val="ka-GE"/>
        </w:rPr>
        <w:t>აწარმოე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უკეთესი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მომავლისთვის</w:t>
      </w:r>
      <w:r w:rsidRPr="00E170D1">
        <w:rPr>
          <w:rFonts w:ascii="Cambria" w:hAnsi="Cambria"/>
          <w:b/>
          <w:sz w:val="22"/>
          <w:szCs w:val="22"/>
          <w:lang w:val="ka-GE"/>
        </w:rPr>
        <w:t>“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რომელიც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გულისხმობს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გამყოფი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ხაზის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გასწვრივ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სავაჭრო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ეკონომიკური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საქმიანობის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ხელშეწყობას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გამყოფი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ხაზების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ორივე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მხარეს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მცხოვრები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მოსახლეობის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ინდივიდუალური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ერთობლივი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წარმოებისა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პარტნიორული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პროექტების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მხარდაჭერას</w:t>
      </w:r>
      <w:r w:rsidRPr="00E170D1">
        <w:rPr>
          <w:rFonts w:ascii="Cambria" w:hAnsi="Cambria"/>
          <w:sz w:val="22"/>
          <w:szCs w:val="22"/>
          <w:lang w:val="ka-GE"/>
        </w:rPr>
        <w:t xml:space="preserve"> 7,000-</w:t>
      </w:r>
      <w:r w:rsidRPr="00E170D1">
        <w:rPr>
          <w:sz w:val="22"/>
          <w:szCs w:val="22"/>
          <w:lang w:val="ka-GE"/>
        </w:rPr>
        <w:t>დან</w:t>
      </w:r>
      <w:r w:rsidRPr="00E170D1">
        <w:rPr>
          <w:rFonts w:ascii="Cambria" w:hAnsi="Cambria"/>
          <w:sz w:val="22"/>
          <w:szCs w:val="22"/>
          <w:lang w:val="ka-GE"/>
        </w:rPr>
        <w:t xml:space="preserve"> 35,000 </w:t>
      </w:r>
      <w:r w:rsidRPr="00E170D1">
        <w:rPr>
          <w:sz w:val="22"/>
          <w:szCs w:val="22"/>
          <w:lang w:val="ka-GE"/>
        </w:rPr>
        <w:t>ლარის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პროგრამის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2019 </w:t>
      </w:r>
      <w:r w:rsidRPr="00E170D1">
        <w:rPr>
          <w:sz w:val="22"/>
          <w:szCs w:val="22"/>
          <w:lang w:val="ka-GE"/>
        </w:rPr>
        <w:t>წლის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12 </w:t>
      </w:r>
      <w:r w:rsidRPr="00E170D1">
        <w:rPr>
          <w:sz w:val="22"/>
          <w:szCs w:val="22"/>
          <w:lang w:val="ka-GE"/>
        </w:rPr>
        <w:t>მარტს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გამოცხადდა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პირველი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საგრანტო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კონკურსი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1D44E4FF" w14:textId="3B5A0AA1" w:rsidR="00430766" w:rsidRPr="00E170D1" w:rsidRDefault="00E93157" w:rsidP="00E170D1">
      <w:pPr>
        <w:pStyle w:val="Default"/>
        <w:spacing w:after="240" w:line="276" w:lineRule="auto"/>
        <w:jc w:val="both"/>
        <w:rPr>
          <w:rFonts w:ascii="Cambria" w:hAnsi="Cambria"/>
          <w:bCs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მთავრობა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ინტენსიურად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მუშაობს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საერთაშორისო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პარტნიორებთან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სამშვიდობო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ინიციატივით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გათვალისწინებული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მეორე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ფინანსური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ინსტრუმენტის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- </w:t>
      </w:r>
      <w:r w:rsidR="00430766" w:rsidRPr="00E170D1">
        <w:rPr>
          <w:b/>
          <w:sz w:val="22"/>
          <w:szCs w:val="22"/>
          <w:lang w:val="ka-GE"/>
        </w:rPr>
        <w:t>სპეციალური</w:t>
      </w:r>
      <w:r w:rsidR="00430766"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="00430766" w:rsidRPr="00E170D1">
        <w:rPr>
          <w:b/>
          <w:sz w:val="22"/>
          <w:szCs w:val="22"/>
          <w:lang w:val="ka-GE"/>
        </w:rPr>
        <w:t>დამოუკიდებელი</w:t>
      </w:r>
      <w:r w:rsidR="00430766"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="00430766" w:rsidRPr="00E170D1">
        <w:rPr>
          <w:b/>
          <w:sz w:val="22"/>
          <w:szCs w:val="22"/>
          <w:lang w:val="ka-GE"/>
        </w:rPr>
        <w:t>ფონდის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შესაქმნელად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430766" w:rsidRPr="00E170D1">
        <w:rPr>
          <w:sz w:val="22"/>
          <w:szCs w:val="22"/>
          <w:lang w:val="ka-GE"/>
        </w:rPr>
        <w:t>რომელიც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ხელს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sz w:val="22"/>
          <w:szCs w:val="22"/>
          <w:lang w:val="ka-GE"/>
        </w:rPr>
        <w:t>შეუწყობს</w:t>
      </w:r>
      <w:r w:rsidR="0043076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გაყოფილ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საზოგადოებებს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შორის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დიალოგს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და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ნდობის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lastRenderedPageBreak/>
        <w:t>აღდგენას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, </w:t>
      </w:r>
      <w:r w:rsidR="00430766" w:rsidRPr="00E170D1">
        <w:rPr>
          <w:bCs/>
          <w:sz w:val="22"/>
          <w:szCs w:val="22"/>
          <w:lang w:val="ka-GE"/>
        </w:rPr>
        <w:t>საერთო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ინტერესების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გარშემო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თანამშრომლობას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, </w:t>
      </w:r>
      <w:r w:rsidR="00430766" w:rsidRPr="00E170D1">
        <w:rPr>
          <w:bCs/>
          <w:sz w:val="22"/>
          <w:szCs w:val="22"/>
          <w:lang w:val="ka-GE"/>
        </w:rPr>
        <w:t>დააფინანსებს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გამყოფი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ხაზების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გასწვრივ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სავაჭრო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პროექტებს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>/</w:t>
      </w:r>
      <w:r w:rsidR="00430766" w:rsidRPr="00E170D1">
        <w:rPr>
          <w:bCs/>
          <w:sz w:val="22"/>
          <w:szCs w:val="22"/>
          <w:lang w:val="ka-GE"/>
        </w:rPr>
        <w:t>ინიციატივებს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და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დაეხმარება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გამყოფი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ხაზების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სიახლოვეს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მცხოვრებ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კონფლიქტით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დაზარალებულ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მოსახლეობას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. </w:t>
      </w:r>
      <w:r w:rsidR="00430766" w:rsidRPr="00E170D1">
        <w:rPr>
          <w:bCs/>
          <w:sz w:val="22"/>
          <w:szCs w:val="22"/>
          <w:lang w:val="ka-GE"/>
        </w:rPr>
        <w:t>ფონდის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ამოქმედება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განსაკუთრებით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მნიშვნელოვანია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იმის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გათვალისწინებით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, </w:t>
      </w:r>
      <w:r w:rsidR="00430766" w:rsidRPr="00E170D1">
        <w:rPr>
          <w:bCs/>
          <w:sz w:val="22"/>
          <w:szCs w:val="22"/>
          <w:lang w:val="ka-GE"/>
        </w:rPr>
        <w:t>რომ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აფხაზეთსა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და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ცხინვალის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რეგიონში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>/</w:t>
      </w:r>
      <w:r w:rsidR="00430766" w:rsidRPr="00E170D1">
        <w:rPr>
          <w:bCs/>
          <w:sz w:val="22"/>
          <w:szCs w:val="22"/>
          <w:lang w:val="ka-GE"/>
        </w:rPr>
        <w:t>სამხრეთ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ოსეთში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სამშვიდობო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ინიციატივ</w:t>
      </w:r>
      <w:r w:rsidRPr="00E170D1">
        <w:rPr>
          <w:bCs/>
          <w:sz w:val="22"/>
          <w:szCs w:val="22"/>
          <w:lang w:val="ka-GE"/>
        </w:rPr>
        <w:t>ები</w:t>
      </w:r>
      <w:r w:rsidR="00430766" w:rsidRPr="00E170D1">
        <w:rPr>
          <w:bCs/>
          <w:sz w:val="22"/>
          <w:szCs w:val="22"/>
          <w:lang w:val="ka-GE"/>
        </w:rPr>
        <w:t>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მიმართ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ინტერესი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მზარდია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. </w:t>
      </w:r>
      <w:r w:rsidR="00430766" w:rsidRPr="00E170D1">
        <w:rPr>
          <w:bCs/>
          <w:sz w:val="22"/>
          <w:szCs w:val="22"/>
          <w:lang w:val="ka-GE"/>
        </w:rPr>
        <w:t>მისი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საჯარო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დაანონსების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დღიდან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, </w:t>
      </w:r>
      <w:r w:rsidR="00430766" w:rsidRPr="00E170D1">
        <w:rPr>
          <w:bCs/>
          <w:sz w:val="22"/>
          <w:szCs w:val="22"/>
          <w:lang w:val="ka-GE"/>
        </w:rPr>
        <w:t>ოკუპირებული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ტერიტორიებიდან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არაერთი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ადამიანი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გამოდის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კონტაქტზე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საკუთარი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ბიზნეს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იდეების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="00430766" w:rsidRPr="00E170D1">
        <w:rPr>
          <w:bCs/>
          <w:sz w:val="22"/>
          <w:szCs w:val="22"/>
          <w:lang w:val="ka-GE"/>
        </w:rPr>
        <w:t>გასაცნობად</w:t>
      </w:r>
      <w:r w:rsidR="00430766" w:rsidRPr="00E170D1">
        <w:rPr>
          <w:rFonts w:ascii="Cambria" w:hAnsi="Cambria"/>
          <w:bCs/>
          <w:sz w:val="22"/>
          <w:szCs w:val="22"/>
          <w:lang w:val="ka-GE"/>
        </w:rPr>
        <w:t>.</w:t>
      </w:r>
    </w:p>
    <w:p w14:paraId="7F8BE6A2" w14:textId="6949DF5E" w:rsidR="00430766" w:rsidRPr="00E170D1" w:rsidRDefault="00430766" w:rsidP="00E170D1">
      <w:pPr>
        <w:pStyle w:val="Default"/>
        <w:spacing w:after="240" w:line="276" w:lineRule="auto"/>
        <w:jc w:val="both"/>
        <w:rPr>
          <w:rFonts w:ascii="Cambria" w:hAnsi="Cambria"/>
          <w:sz w:val="22"/>
          <w:szCs w:val="22"/>
          <w:shd w:val="clear" w:color="auto" w:fill="FFFFFF"/>
          <w:lang w:val="ka-GE"/>
        </w:rPr>
      </w:pPr>
      <w:r w:rsidRPr="00E170D1">
        <w:rPr>
          <w:rFonts w:ascii="Cambria" w:hAnsi="Cambria"/>
          <w:bCs/>
          <w:sz w:val="22"/>
          <w:szCs w:val="22"/>
          <w:lang w:val="ka-GE"/>
        </w:rPr>
        <w:t xml:space="preserve">2019 </w:t>
      </w:r>
      <w:r w:rsidRPr="00E170D1">
        <w:rPr>
          <w:bCs/>
          <w:sz w:val="22"/>
          <w:szCs w:val="22"/>
          <w:lang w:val="ka-GE"/>
        </w:rPr>
        <w:t>წლის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17 </w:t>
      </w:r>
      <w:r w:rsidRPr="00E170D1">
        <w:rPr>
          <w:bCs/>
          <w:sz w:val="22"/>
          <w:szCs w:val="22"/>
          <w:lang w:val="ka-GE"/>
        </w:rPr>
        <w:t>აპრილს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ამოქმედდა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სამშვიდობო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ინიციატივით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გათვალისწინებული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საქართველოს</w:t>
      </w:r>
      <w:r w:rsidRPr="00E170D1">
        <w:rPr>
          <w:rFonts w:ascii="Cambria" w:hAnsi="Cambria" w:cs="Helvetic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ოკუპირებულ</w:t>
      </w:r>
      <w:r w:rsidRPr="00E170D1">
        <w:rPr>
          <w:rFonts w:ascii="Cambria" w:hAnsi="Cambria" w:cs="Helvetic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რეგიონებში</w:t>
      </w:r>
      <w:r w:rsidRPr="00E170D1">
        <w:rPr>
          <w:rFonts w:ascii="Cambria" w:hAnsi="Cambria" w:cs="Helvetic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მცხოვრები</w:t>
      </w:r>
      <w:r w:rsidRPr="00E170D1">
        <w:rPr>
          <w:rFonts w:ascii="Cambria" w:hAnsi="Cambria" w:cs="Helvetic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ახალგაზრდებისთვის</w:t>
      </w:r>
      <w:r w:rsidRPr="00E170D1">
        <w:rPr>
          <w:rFonts w:ascii="Cambria" w:hAnsi="Cambria" w:cs="Helvetic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განკუთვნილი</w:t>
      </w:r>
      <w:r w:rsidRPr="00E170D1">
        <w:rPr>
          <w:rFonts w:ascii="Cambria" w:hAnsi="Cambria" w:cs="Helvetic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აბიტურიენტების</w:t>
      </w:r>
      <w:r w:rsidRPr="00E170D1">
        <w:rPr>
          <w:rFonts w:ascii="Cambria" w:hAnsi="Cambria" w:cs="Helvetic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მომზადების</w:t>
      </w:r>
      <w:r w:rsidRPr="00E170D1">
        <w:rPr>
          <w:rFonts w:ascii="Cambria" w:hAnsi="Cambria" w:cs="Helvetic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პროგრამა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, </w:t>
      </w:r>
      <w:r w:rsidRPr="00E170D1">
        <w:rPr>
          <w:sz w:val="22"/>
          <w:szCs w:val="22"/>
          <w:shd w:val="clear" w:color="auto" w:fill="FFFFFF"/>
          <w:lang w:val="ka-GE"/>
        </w:rPr>
        <w:t>რომელიც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ამ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ეტაპზე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საპილოტე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რეჟიმში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თბილისის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სახელმწიფო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უნივერსიტეტის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და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ზუგდიდში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- </w:t>
      </w:r>
      <w:r w:rsidRPr="00E170D1">
        <w:rPr>
          <w:sz w:val="22"/>
          <w:szCs w:val="22"/>
          <w:shd w:val="clear" w:color="auto" w:fill="FFFFFF"/>
          <w:lang w:val="ka-GE"/>
        </w:rPr>
        <w:t>შოთა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მესხიას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სახელობის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უნივერსიტეტების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ბაზაზე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გაიხსნა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. </w:t>
      </w:r>
      <w:r w:rsidRPr="00E170D1">
        <w:rPr>
          <w:sz w:val="22"/>
          <w:szCs w:val="22"/>
          <w:shd w:val="clear" w:color="auto" w:fill="FFFFFF"/>
          <w:lang w:val="ka-GE"/>
        </w:rPr>
        <w:t>აფხაზეთისა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და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ცხინვალის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რეგიონიდან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ახალგაზრდებს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პროგრამა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სთავაზობს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უგამოცდოდ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მიღებას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და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უფასო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მომზადებას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მათთვის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სპეციალურად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შემუშავებული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პროგრამით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ათამდე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შერჩევით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საგანში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სასურველი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მიმართულებით</w:t>
      </w:r>
      <w:r w:rsidR="00E93157"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="00E93157" w:rsidRPr="00E170D1">
        <w:rPr>
          <w:sz w:val="22"/>
          <w:szCs w:val="22"/>
          <w:shd w:val="clear" w:color="auto" w:fill="FFFFFF"/>
          <w:lang w:val="ka-GE"/>
        </w:rPr>
        <w:t>და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ყოველთვიურ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სტიპენდიას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150 </w:t>
      </w:r>
      <w:r w:rsidRPr="00E170D1">
        <w:rPr>
          <w:sz w:val="22"/>
          <w:szCs w:val="22"/>
          <w:shd w:val="clear" w:color="auto" w:fill="FFFFFF"/>
          <w:lang w:val="ka-GE"/>
        </w:rPr>
        <w:t>ლარის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ოდენობით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, </w:t>
      </w:r>
      <w:r w:rsidRPr="00E170D1">
        <w:rPr>
          <w:sz w:val="22"/>
          <w:szCs w:val="22"/>
          <w:shd w:val="clear" w:color="auto" w:fill="FFFFFF"/>
          <w:lang w:val="ka-GE"/>
        </w:rPr>
        <w:t>საერთო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საცხოვრებლით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უზრუნველყოფას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და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ეროვნული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გამოცდების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გავლის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გარეშე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, </w:t>
      </w:r>
      <w:r w:rsidRPr="00E170D1">
        <w:rPr>
          <w:sz w:val="22"/>
          <w:szCs w:val="22"/>
          <w:shd w:val="clear" w:color="auto" w:fill="FFFFFF"/>
          <w:lang w:val="ka-GE"/>
        </w:rPr>
        <w:t>მხოლოდ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შიდა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სასკოლო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ორი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გამოცდით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, </w:t>
      </w:r>
      <w:r w:rsidRPr="00E170D1">
        <w:rPr>
          <w:sz w:val="22"/>
          <w:szCs w:val="22"/>
          <w:shd w:val="clear" w:color="auto" w:fill="FFFFFF"/>
          <w:lang w:val="ka-GE"/>
        </w:rPr>
        <w:t>გამარტივებულად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უმაღლეს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სასწავლებლებში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სწავლის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გაგრძელებას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, </w:t>
      </w:r>
      <w:r w:rsidRPr="00E170D1">
        <w:rPr>
          <w:sz w:val="22"/>
          <w:szCs w:val="22"/>
          <w:shd w:val="clear" w:color="auto" w:fill="FFFFFF"/>
          <w:lang w:val="ka-GE"/>
        </w:rPr>
        <w:t>სადაც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მათთვის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გათვალისწინებულია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1%-</w:t>
      </w:r>
      <w:r w:rsidRPr="00E170D1">
        <w:rPr>
          <w:sz w:val="22"/>
          <w:szCs w:val="22"/>
          <w:shd w:val="clear" w:color="auto" w:fill="FFFFFF"/>
          <w:lang w:val="ka-GE"/>
        </w:rPr>
        <w:t>იანი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ქვოტა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. </w:t>
      </w:r>
      <w:r w:rsidRPr="00E170D1">
        <w:rPr>
          <w:sz w:val="22"/>
          <w:szCs w:val="22"/>
          <w:shd w:val="clear" w:color="auto" w:fill="FFFFFF"/>
          <w:lang w:val="ka-GE"/>
        </w:rPr>
        <w:t>პროგრამაზე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სწავლა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დაიწყო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142-</w:t>
      </w:r>
      <w:r w:rsidRPr="00E170D1">
        <w:rPr>
          <w:sz w:val="22"/>
          <w:szCs w:val="22"/>
          <w:shd w:val="clear" w:color="auto" w:fill="FFFFFF"/>
          <w:lang w:val="ka-GE"/>
        </w:rPr>
        <w:t>მა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სკოლადამთავრებულმა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 xml:space="preserve"> </w:t>
      </w:r>
      <w:r w:rsidRPr="00E170D1">
        <w:rPr>
          <w:sz w:val="22"/>
          <w:szCs w:val="22"/>
          <w:shd w:val="clear" w:color="auto" w:fill="FFFFFF"/>
          <w:lang w:val="ka-GE"/>
        </w:rPr>
        <w:t>ახალგაზრდამ</w:t>
      </w:r>
      <w:r w:rsidRPr="00E170D1">
        <w:rPr>
          <w:rFonts w:ascii="Cambria" w:hAnsi="Cambria"/>
          <w:sz w:val="22"/>
          <w:szCs w:val="22"/>
          <w:shd w:val="clear" w:color="auto" w:fill="FFFFFF"/>
          <w:lang w:val="ka-GE"/>
        </w:rPr>
        <w:t>.</w:t>
      </w:r>
    </w:p>
    <w:p w14:paraId="0802C940" w14:textId="77777777" w:rsidR="00430766" w:rsidRPr="00E170D1" w:rsidRDefault="00430766" w:rsidP="00E170D1">
      <w:pPr>
        <w:pStyle w:val="Default"/>
        <w:spacing w:after="240" w:line="276" w:lineRule="auto"/>
        <w:jc w:val="both"/>
        <w:rPr>
          <w:rFonts w:ascii="Cambria" w:hAnsi="Cambria"/>
          <w:bCs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აფხაზეთისა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ცხინვალის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რეგიონის</w:t>
      </w:r>
      <w:r w:rsidRPr="00E170D1">
        <w:rPr>
          <w:rFonts w:ascii="Cambria" w:hAnsi="Cambria"/>
          <w:sz w:val="22"/>
          <w:szCs w:val="22"/>
          <w:lang w:val="ka-GE"/>
        </w:rPr>
        <w:t>/</w:t>
      </w:r>
      <w:r w:rsidRPr="00E170D1">
        <w:rPr>
          <w:sz w:val="22"/>
          <w:szCs w:val="22"/>
          <w:lang w:val="ka-GE"/>
        </w:rPr>
        <w:t>სამხრეთ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ოსეთის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მოსახლეობისათვის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უვიზო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რეჟიმით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სარგებლობის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უზრუნველყოფის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სამშვიდობო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ინიციატივის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საგრძნობლად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გამარტივდა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მოქალაქის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პასპორტის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აღების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პროცედურები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მოქალაქეობის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დადგენა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უკვე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ხდება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არსებული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დოკუმენტების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საფუძველზე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ერთი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თვის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ვადაში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უფასოდ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შესაძლებელია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კიდევ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უფრო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დაჩქარებული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პროცედურის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გავლაც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10F202D3" w14:textId="786A0BF8" w:rsidR="00430766" w:rsidRPr="00E170D1" w:rsidRDefault="00430766" w:rsidP="00E170D1">
      <w:pPr>
        <w:pStyle w:val="Default"/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bCs/>
          <w:sz w:val="22"/>
          <w:szCs w:val="22"/>
          <w:lang w:val="ka-GE"/>
        </w:rPr>
        <w:t>მზარდი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კონტაქტებისა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და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მიმოსვლის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ფონზე</w:t>
      </w:r>
      <w:r w:rsidRPr="00E170D1">
        <w:rPr>
          <w:rFonts w:ascii="Cambria" w:hAnsi="Cambria"/>
          <w:bCs/>
          <w:sz w:val="22"/>
          <w:szCs w:val="22"/>
          <w:lang w:val="ka-GE"/>
        </w:rPr>
        <w:t>,</w:t>
      </w:r>
      <w:r w:rsidRPr="00E170D1">
        <w:rPr>
          <w:rFonts w:ascii="Cambria" w:hAnsi="Cambria"/>
          <w:b/>
          <w:bCs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აქტიურად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გრძელდება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მუშაობა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დაშორიშორებულ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საზოგადოებებს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შორის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ეფექტიანი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კომუნიკაციის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ნდობის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აღდგენის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პროექტების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სახალხო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დიპლომატიის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მხარდაჭერის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მიმართულებით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="00853522" w:rsidRPr="00E170D1">
        <w:rPr>
          <w:sz w:val="22"/>
          <w:szCs w:val="22"/>
          <w:lang w:val="ka-GE"/>
        </w:rPr>
        <w:t>საანგარიშო</w:t>
      </w:r>
      <w:r w:rsidR="00853522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853522" w:rsidRPr="00E170D1">
        <w:rPr>
          <w:sz w:val="22"/>
          <w:szCs w:val="22"/>
          <w:lang w:val="ka-GE"/>
        </w:rPr>
        <w:t>პერიოდის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განმავლობაში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არაერთი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ნდობის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აღდგენის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მათ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შორის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სახელმწიფო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მინისტრის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აპარატის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მონაწილეობით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განათლების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აფხაზური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განვითარების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ჯანდაცვის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ახალგაზრდების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ურთიერთობის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ადამიანის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უფლებათა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დაცვის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არქივების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სოფლის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მეურნეობის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გარემოს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დაცვის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მიმართულებით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04BB6C57" w14:textId="77777777" w:rsidR="00430766" w:rsidRPr="00E170D1" w:rsidRDefault="00430766" w:rsidP="00E170D1">
      <w:pPr>
        <w:pStyle w:val="Default"/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მთავრობა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მხარს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უჭერს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ორგანიზაციების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ჩართულობას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ოკუპირებულ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ტერიტორიებზე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ჰუმანიტარული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ადგილობრივი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მოსახლეობის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საჭიროებებზე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ორიენტირებული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განხორციელებას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რეგულარული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თანამშრომლობის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ორგანიზაციებთან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განიხილება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ოკუპირებულ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ტერიტორიებზე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ადამიანის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უფლებათა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დარღვევის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ფაქტები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მათ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შორის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თავისუფალი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გადაადგილების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მშობლიურ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ენაზე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განათლების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მიღების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შეზღუდვის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საკუთრების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უფლების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ხელყოფის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ჯანდაცვისადმი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წვდომის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კულტურული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მემკვიდრეობის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დაცვის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საკითხები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გადაჭრის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კუთხით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გადასადგმელი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ნაბიჯები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lastRenderedPageBreak/>
        <w:t>განსაკუთრებული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აქცენტი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კეთდება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გალსა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ახალგორში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მცხოვრები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ეთნიკურად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ქართველი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მოსახლეობის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მდგომარეობაზე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რომლებიც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ოკუპირებულ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ტერიტორიებზე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ყველაზე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მოწყვლად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ჯგუფად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რჩებიან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6C928C5F" w14:textId="7981B3D5" w:rsidR="00430766" w:rsidRPr="00E170D1" w:rsidRDefault="00430766" w:rsidP="00E170D1">
      <w:pPr>
        <w:pStyle w:val="Default"/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გრძელდება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ოკუპირებული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ტერიტორიების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მოსახლეობის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უფასო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სამედიცინო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მომსახურება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bCs/>
          <w:sz w:val="22"/>
          <w:szCs w:val="22"/>
          <w:lang w:val="ka-GE"/>
        </w:rPr>
        <w:t>„</w:t>
      </w:r>
      <w:r w:rsidRPr="00E170D1">
        <w:rPr>
          <w:bCs/>
          <w:sz w:val="22"/>
          <w:szCs w:val="22"/>
          <w:lang w:val="ka-GE"/>
        </w:rPr>
        <w:t>სახელმწიფო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რეფერალური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პროგრამის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“ </w:t>
      </w:r>
      <w:r w:rsidRPr="00E170D1">
        <w:rPr>
          <w:bCs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, </w:t>
      </w:r>
      <w:r w:rsidRPr="00E170D1">
        <w:rPr>
          <w:bCs/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აფხაზეთის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რეგიონისთვის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მედიკამენტების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რეგულარულად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 </w:t>
      </w:r>
      <w:r w:rsidRPr="00E170D1">
        <w:rPr>
          <w:bCs/>
          <w:sz w:val="22"/>
          <w:szCs w:val="22"/>
          <w:lang w:val="ka-GE"/>
        </w:rPr>
        <w:t>მიწოდება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. </w:t>
      </w:r>
      <w:r w:rsidRPr="00E170D1">
        <w:rPr>
          <w:rFonts w:ascii="Cambria" w:hAnsi="Cambria"/>
          <w:sz w:val="22"/>
          <w:szCs w:val="22"/>
          <w:lang w:val="ka-GE"/>
        </w:rPr>
        <w:t xml:space="preserve">2018 </w:t>
      </w:r>
      <w:r w:rsidRPr="00E170D1">
        <w:rPr>
          <w:sz w:val="22"/>
          <w:szCs w:val="22"/>
          <w:lang w:val="ka-GE"/>
        </w:rPr>
        <w:t>წელს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მთავრობის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ჯანდაცვის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კომპონენტზე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დახარჯულმა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თანხამ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შეადგინა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დაახლოებით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 7 </w:t>
      </w:r>
      <w:r w:rsidRPr="00E170D1">
        <w:rPr>
          <w:sz w:val="22"/>
          <w:szCs w:val="22"/>
          <w:lang w:val="ka-GE"/>
        </w:rPr>
        <w:t>მილიონი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ლარი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613ECECC" w14:textId="5998385B" w:rsidR="00430766" w:rsidRPr="00E170D1" w:rsidRDefault="00430766" w:rsidP="00E170D1">
      <w:pPr>
        <w:pStyle w:val="Default"/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Cambria" w:hAnsi="Cambria"/>
          <w:sz w:val="22"/>
          <w:szCs w:val="22"/>
          <w:lang w:val="ka-GE"/>
        </w:rPr>
        <w:t xml:space="preserve">2018 </w:t>
      </w:r>
      <w:r w:rsidRPr="00E170D1">
        <w:rPr>
          <w:sz w:val="22"/>
          <w:szCs w:val="22"/>
          <w:lang w:val="ka-GE"/>
        </w:rPr>
        <w:t>წელს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აფხაზეთის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რეგიონს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გადაეცა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აზიურ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ფაროსანასთან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ბრძოლის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შესაწამლი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ტექნიკა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ფერომონები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სპეციალური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აღჭურვილობა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საჭირო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პესტიციდები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რომელთა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ჯამურმა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ღირებულებამ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შეადგინა</w:t>
      </w:r>
      <w:r w:rsidRPr="00E170D1">
        <w:rPr>
          <w:rFonts w:ascii="Cambria" w:hAnsi="Cambria"/>
          <w:sz w:val="22"/>
          <w:szCs w:val="22"/>
          <w:lang w:val="ka-GE"/>
        </w:rPr>
        <w:t xml:space="preserve"> 600,000 </w:t>
      </w:r>
      <w:r w:rsidRPr="00E170D1">
        <w:rPr>
          <w:sz w:val="22"/>
          <w:szCs w:val="22"/>
          <w:lang w:val="ka-GE"/>
        </w:rPr>
        <w:t>ლარზე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მეტი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სასოფლო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სამეურნეო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სამუშაოების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ხელშეწყობის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აფხაზეთის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რეგიონს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რეგულარულად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გადაეცემა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ვეტერინარული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ვაქცინები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13387046" w14:textId="35CAF393" w:rsidR="008E6D98" w:rsidRPr="00E170D1" w:rsidRDefault="008E6D98" w:rsidP="00E170D1">
      <w:pPr>
        <w:tabs>
          <w:tab w:val="left" w:pos="9498"/>
        </w:tabs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="00430766" w:rsidRPr="00E170D1">
        <w:rPr>
          <w:sz w:val="22"/>
        </w:rPr>
        <w:t>გ</w:t>
      </w:r>
      <w:r w:rsidRPr="00E170D1">
        <w:rPr>
          <w:sz w:val="22"/>
        </w:rPr>
        <w:t>აგ</w:t>
      </w:r>
      <w:r w:rsidR="00430766" w:rsidRPr="00E170D1">
        <w:rPr>
          <w:sz w:val="22"/>
        </w:rPr>
        <w:t>რძელდა</w:t>
      </w:r>
      <w:r w:rsidR="00430766" w:rsidRPr="00E170D1">
        <w:rPr>
          <w:rFonts w:ascii="Cambria" w:hAnsi="Cambria"/>
          <w:sz w:val="22"/>
        </w:rPr>
        <w:t xml:space="preserve"> </w:t>
      </w:r>
      <w:r w:rsidR="00430766" w:rsidRPr="00E170D1">
        <w:rPr>
          <w:sz w:val="22"/>
        </w:rPr>
        <w:t>მუშაობა</w:t>
      </w:r>
      <w:r w:rsidR="00430766" w:rsidRPr="00E170D1">
        <w:rPr>
          <w:rFonts w:ascii="Cambria" w:hAnsi="Cambria"/>
          <w:sz w:val="22"/>
        </w:rPr>
        <w:t xml:space="preserve"> </w:t>
      </w:r>
      <w:r w:rsidR="00430766" w:rsidRPr="00E170D1">
        <w:rPr>
          <w:b/>
          <w:sz w:val="22"/>
        </w:rPr>
        <w:t>გამყოფი</w:t>
      </w:r>
      <w:r w:rsidR="00430766" w:rsidRPr="00E170D1">
        <w:rPr>
          <w:rFonts w:ascii="Cambria" w:hAnsi="Cambria"/>
          <w:b/>
          <w:sz w:val="22"/>
        </w:rPr>
        <w:t xml:space="preserve"> </w:t>
      </w:r>
      <w:r w:rsidR="00430766" w:rsidRPr="00E170D1">
        <w:rPr>
          <w:b/>
          <w:sz w:val="22"/>
        </w:rPr>
        <w:t>ხაზის</w:t>
      </w:r>
      <w:r w:rsidR="00430766" w:rsidRPr="00E170D1">
        <w:rPr>
          <w:rFonts w:ascii="Cambria" w:hAnsi="Cambria"/>
          <w:b/>
          <w:sz w:val="22"/>
        </w:rPr>
        <w:t xml:space="preserve"> </w:t>
      </w:r>
      <w:r w:rsidR="00430766" w:rsidRPr="00E170D1">
        <w:rPr>
          <w:b/>
          <w:sz w:val="22"/>
        </w:rPr>
        <w:t>მიმდებარე</w:t>
      </w:r>
      <w:r w:rsidR="00430766" w:rsidRPr="00E170D1">
        <w:rPr>
          <w:rFonts w:ascii="Cambria" w:hAnsi="Cambria"/>
          <w:b/>
          <w:sz w:val="22"/>
        </w:rPr>
        <w:t xml:space="preserve"> </w:t>
      </w:r>
      <w:r w:rsidR="00430766" w:rsidRPr="00E170D1">
        <w:rPr>
          <w:b/>
          <w:sz w:val="22"/>
        </w:rPr>
        <w:t>სოფლების</w:t>
      </w:r>
      <w:r w:rsidR="00430766" w:rsidRPr="00E170D1">
        <w:rPr>
          <w:rFonts w:ascii="Cambria" w:hAnsi="Cambria"/>
          <w:b/>
          <w:sz w:val="22"/>
        </w:rPr>
        <w:t xml:space="preserve"> </w:t>
      </w:r>
      <w:r w:rsidR="00430766" w:rsidRPr="00E170D1">
        <w:rPr>
          <w:b/>
          <w:sz w:val="22"/>
        </w:rPr>
        <w:t>ეკონომიკური</w:t>
      </w:r>
      <w:r w:rsidR="00430766" w:rsidRPr="00E170D1">
        <w:rPr>
          <w:rFonts w:ascii="Cambria" w:hAnsi="Cambria"/>
          <w:b/>
          <w:sz w:val="22"/>
        </w:rPr>
        <w:t xml:space="preserve">, </w:t>
      </w:r>
      <w:r w:rsidR="00430766" w:rsidRPr="00E170D1">
        <w:rPr>
          <w:b/>
          <w:sz w:val="22"/>
        </w:rPr>
        <w:t>სოციალური</w:t>
      </w:r>
      <w:r w:rsidR="00430766" w:rsidRPr="00E170D1">
        <w:rPr>
          <w:rFonts w:ascii="Cambria" w:hAnsi="Cambria"/>
          <w:b/>
          <w:sz w:val="22"/>
        </w:rPr>
        <w:t xml:space="preserve"> </w:t>
      </w:r>
      <w:r w:rsidR="00430766" w:rsidRPr="00E170D1">
        <w:rPr>
          <w:b/>
          <w:sz w:val="22"/>
        </w:rPr>
        <w:t>და</w:t>
      </w:r>
      <w:r w:rsidR="00430766" w:rsidRPr="00E170D1">
        <w:rPr>
          <w:rFonts w:ascii="Cambria" w:hAnsi="Cambria"/>
          <w:b/>
          <w:sz w:val="22"/>
        </w:rPr>
        <w:t xml:space="preserve"> </w:t>
      </w:r>
      <w:r w:rsidR="00430766" w:rsidRPr="00E170D1">
        <w:rPr>
          <w:b/>
          <w:sz w:val="22"/>
        </w:rPr>
        <w:t>ინფრასტრუქტურული</w:t>
      </w:r>
      <w:r w:rsidR="00430766" w:rsidRPr="00E170D1">
        <w:rPr>
          <w:rFonts w:ascii="Cambria" w:hAnsi="Cambria"/>
          <w:b/>
          <w:sz w:val="22"/>
        </w:rPr>
        <w:t xml:space="preserve"> </w:t>
      </w:r>
      <w:r w:rsidR="00430766" w:rsidRPr="00E170D1">
        <w:rPr>
          <w:b/>
          <w:sz w:val="22"/>
        </w:rPr>
        <w:t>მდგომარეობის</w:t>
      </w:r>
      <w:r w:rsidR="00430766" w:rsidRPr="00E170D1">
        <w:rPr>
          <w:rFonts w:ascii="Cambria" w:hAnsi="Cambria"/>
          <w:b/>
          <w:sz w:val="22"/>
        </w:rPr>
        <w:t xml:space="preserve"> </w:t>
      </w:r>
      <w:r w:rsidR="00430766" w:rsidRPr="00E170D1">
        <w:rPr>
          <w:b/>
          <w:sz w:val="22"/>
        </w:rPr>
        <w:t>გაუმჯობესების</w:t>
      </w:r>
      <w:r w:rsidR="00430766" w:rsidRPr="00E170D1">
        <w:rPr>
          <w:rFonts w:ascii="Cambria" w:hAnsi="Cambria"/>
          <w:b/>
          <w:sz w:val="22"/>
        </w:rPr>
        <w:t xml:space="preserve"> </w:t>
      </w:r>
      <w:r w:rsidR="00430766" w:rsidRPr="00E170D1">
        <w:rPr>
          <w:b/>
          <w:sz w:val="22"/>
        </w:rPr>
        <w:t>მიმართულებით</w:t>
      </w:r>
      <w:r w:rsidR="00430766" w:rsidRPr="00E170D1">
        <w:rPr>
          <w:rFonts w:ascii="Cambria" w:hAnsi="Cambria"/>
          <w:b/>
          <w:sz w:val="22"/>
        </w:rPr>
        <w:t>.</w:t>
      </w:r>
      <w:r w:rsidR="00430766" w:rsidRPr="00E170D1">
        <w:rPr>
          <w:rFonts w:ascii="Cambria" w:hAnsi="Cambria"/>
          <w:sz w:val="22"/>
        </w:rPr>
        <w:t xml:space="preserve"> </w:t>
      </w:r>
      <w:r w:rsidR="00430766" w:rsidRPr="00E170D1">
        <w:rPr>
          <w:rFonts w:ascii="Cambria" w:hAnsi="Cambria"/>
          <w:bCs/>
          <w:sz w:val="22"/>
        </w:rPr>
        <w:t xml:space="preserve">2018 </w:t>
      </w:r>
      <w:r w:rsidR="00430766" w:rsidRPr="00E170D1">
        <w:rPr>
          <w:bCs/>
          <w:sz w:val="22"/>
        </w:rPr>
        <w:t>წელს</w:t>
      </w:r>
      <w:r w:rsidR="00430766" w:rsidRPr="00E170D1">
        <w:rPr>
          <w:rFonts w:ascii="Cambria" w:hAnsi="Cambria"/>
          <w:bCs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დასრულდა</w:t>
      </w:r>
      <w:r w:rsidR="00430766" w:rsidRPr="00E170D1">
        <w:rPr>
          <w:rFonts w:ascii="Cambria" w:eastAsia="Times New Roman" w:hAnsi="Cambria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გაზიფიკაციის</w:t>
      </w:r>
      <w:r w:rsidR="00430766" w:rsidRPr="00E170D1">
        <w:rPr>
          <w:rFonts w:ascii="Cambria" w:eastAsia="Times New Roman" w:hAnsi="Cambria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პროცესი</w:t>
      </w:r>
      <w:r w:rsidR="00430766" w:rsidRPr="00E170D1">
        <w:rPr>
          <w:rFonts w:ascii="Cambria" w:eastAsia="Times New Roman" w:hAnsi="Cambria"/>
          <w:sz w:val="22"/>
        </w:rPr>
        <w:t xml:space="preserve">; </w:t>
      </w:r>
      <w:r w:rsidR="00430766" w:rsidRPr="00E170D1">
        <w:rPr>
          <w:rFonts w:eastAsia="Times New Roman"/>
          <w:sz w:val="22"/>
        </w:rPr>
        <w:t>წყლის</w:t>
      </w:r>
      <w:r w:rsidR="00430766" w:rsidRPr="00E170D1">
        <w:rPr>
          <w:rFonts w:ascii="Cambria" w:eastAsia="Times New Roman" w:hAnsi="Cambria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ჭაბურღილები</w:t>
      </w:r>
      <w:r w:rsidR="00430766" w:rsidRPr="00E170D1">
        <w:rPr>
          <w:rFonts w:ascii="Cambria" w:eastAsia="Times New Roman" w:hAnsi="Cambria" w:cs="Times New Roman"/>
          <w:sz w:val="22"/>
        </w:rPr>
        <w:t xml:space="preserve">, </w:t>
      </w:r>
      <w:r w:rsidR="00430766" w:rsidRPr="00E170D1">
        <w:rPr>
          <w:rFonts w:eastAsia="Times New Roman"/>
          <w:sz w:val="22"/>
        </w:rPr>
        <w:t>საქლორატოროები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და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სადაწნეო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კოშკურები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მოეწყო</w:t>
      </w:r>
      <w:r w:rsidR="00430766" w:rsidRPr="00E170D1">
        <w:rPr>
          <w:rFonts w:ascii="Cambria" w:eastAsia="Times New Roman" w:hAnsi="Cambria" w:cs="Times New Roman"/>
          <w:sz w:val="22"/>
        </w:rPr>
        <w:t xml:space="preserve"> 33 </w:t>
      </w:r>
      <w:r w:rsidR="00430766" w:rsidRPr="00E170D1">
        <w:rPr>
          <w:rFonts w:eastAsia="Times New Roman"/>
          <w:sz w:val="22"/>
        </w:rPr>
        <w:t>სოფელში</w:t>
      </w:r>
      <w:r w:rsidR="00430766" w:rsidRPr="00E170D1">
        <w:rPr>
          <w:rFonts w:ascii="Cambria" w:eastAsia="Times New Roman" w:hAnsi="Cambria"/>
          <w:sz w:val="22"/>
        </w:rPr>
        <w:t xml:space="preserve">; </w:t>
      </w:r>
      <w:r w:rsidR="00430766" w:rsidRPr="00E170D1">
        <w:rPr>
          <w:rFonts w:eastAsia="Times New Roman"/>
          <w:sz w:val="22"/>
        </w:rPr>
        <w:t>განხორციელდა</w:t>
      </w:r>
      <w:r w:rsidR="00430766" w:rsidRPr="00E170D1">
        <w:rPr>
          <w:rFonts w:ascii="Cambria" w:eastAsia="Times New Roman" w:hAnsi="Cambria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ადგილობრივი</w:t>
      </w:r>
      <w:r w:rsidR="00430766" w:rsidRPr="00E170D1">
        <w:rPr>
          <w:rFonts w:ascii="Cambria" w:eastAsia="Times New Roman" w:hAnsi="Cambria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მნიშვნელობის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საერთო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ჯამში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ascii="Cambria" w:eastAsia="Times New Roman" w:hAnsi="Cambria"/>
          <w:sz w:val="22"/>
        </w:rPr>
        <w:t>133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კმ</w:t>
      </w:r>
      <w:r w:rsidR="00430766" w:rsidRPr="00E170D1">
        <w:rPr>
          <w:rFonts w:ascii="Cambria" w:eastAsia="Times New Roman" w:hAnsi="Cambria" w:cs="Times New Roman"/>
          <w:sz w:val="22"/>
        </w:rPr>
        <w:t xml:space="preserve">. </w:t>
      </w:r>
      <w:r w:rsidR="00430766" w:rsidRPr="00E170D1">
        <w:rPr>
          <w:rFonts w:eastAsia="Times New Roman"/>
          <w:sz w:val="22"/>
        </w:rPr>
        <w:t>სიგრძის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გზის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საფარის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რეაბილიტაცია</w:t>
      </w:r>
      <w:r w:rsidR="00430766" w:rsidRPr="00E170D1">
        <w:rPr>
          <w:rFonts w:ascii="Cambria" w:eastAsia="Times New Roman" w:hAnsi="Cambria"/>
          <w:sz w:val="22"/>
        </w:rPr>
        <w:t xml:space="preserve">; </w:t>
      </w:r>
      <w:r w:rsidR="00430766" w:rsidRPr="00E170D1">
        <w:rPr>
          <w:rFonts w:eastAsia="Times New Roman"/>
          <w:sz w:val="22"/>
        </w:rPr>
        <w:t>მოეწყო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და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აღიჭურვა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45-</w:t>
      </w:r>
      <w:r w:rsidR="00430766" w:rsidRPr="00E170D1">
        <w:rPr>
          <w:rFonts w:eastAsia="Times New Roman"/>
          <w:sz w:val="22"/>
        </w:rPr>
        <w:t>ზე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მეტი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ამბულატორია</w:t>
      </w:r>
      <w:r w:rsidR="00430766" w:rsidRPr="00E170D1">
        <w:rPr>
          <w:rFonts w:ascii="Cambria" w:eastAsia="Times New Roman" w:hAnsi="Cambria"/>
          <w:sz w:val="22"/>
        </w:rPr>
        <w:t xml:space="preserve">; </w:t>
      </w:r>
      <w:r w:rsidR="00430766" w:rsidRPr="00E170D1">
        <w:rPr>
          <w:rFonts w:eastAsia="Times New Roman"/>
          <w:sz w:val="22"/>
        </w:rPr>
        <w:t>დაფინანსდა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1</w:t>
      </w:r>
      <w:r w:rsidRPr="00E170D1">
        <w:rPr>
          <w:rFonts w:ascii="Cambria" w:eastAsia="Times New Roman" w:hAnsi="Cambria" w:cs="Times New Roman"/>
          <w:sz w:val="22"/>
        </w:rPr>
        <w:t>,</w:t>
      </w:r>
      <w:r w:rsidR="00430766" w:rsidRPr="00E170D1">
        <w:rPr>
          <w:rFonts w:ascii="Cambria" w:eastAsia="Times New Roman" w:hAnsi="Cambria" w:cs="Times New Roman"/>
          <w:sz w:val="22"/>
        </w:rPr>
        <w:t xml:space="preserve">193 </w:t>
      </w:r>
      <w:r w:rsidR="00430766" w:rsidRPr="00E170D1">
        <w:rPr>
          <w:rFonts w:eastAsia="Times New Roman"/>
          <w:sz w:val="22"/>
        </w:rPr>
        <w:t>სტუდენტი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საბაკალავრო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და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სამაგისტრო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პროგრამებზე</w:t>
      </w:r>
      <w:r w:rsidR="00430766" w:rsidRPr="00E170D1">
        <w:rPr>
          <w:rFonts w:ascii="Cambria" w:eastAsia="Times New Roman" w:hAnsi="Cambria"/>
          <w:sz w:val="22"/>
        </w:rPr>
        <w:t xml:space="preserve">, </w:t>
      </w:r>
      <w:r w:rsidR="00430766" w:rsidRPr="00E170D1">
        <w:rPr>
          <w:rFonts w:eastAsia="Times New Roman"/>
          <w:sz w:val="22"/>
        </w:rPr>
        <w:t>გამოყოფილმა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თანხამ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შეადგინა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2 500 000 </w:t>
      </w:r>
      <w:r w:rsidR="00430766" w:rsidRPr="00E170D1">
        <w:rPr>
          <w:rFonts w:eastAsia="Times New Roman"/>
          <w:sz w:val="22"/>
        </w:rPr>
        <w:t>ლარი</w:t>
      </w:r>
      <w:r w:rsidR="00430766" w:rsidRPr="00E170D1">
        <w:rPr>
          <w:rFonts w:ascii="Cambria" w:eastAsia="Times New Roman" w:hAnsi="Cambria"/>
          <w:sz w:val="22"/>
        </w:rPr>
        <w:t>;</w:t>
      </w:r>
      <w:r w:rsidR="00430766" w:rsidRPr="00E170D1">
        <w:rPr>
          <w:rFonts w:ascii="Cambria" w:eastAsia="Times New Roman" w:hAnsi="Cambria"/>
          <w:i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მოიხნა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, </w:t>
      </w:r>
      <w:r w:rsidR="00430766" w:rsidRPr="00E170D1">
        <w:rPr>
          <w:rFonts w:eastAsia="Times New Roman"/>
          <w:sz w:val="22"/>
        </w:rPr>
        <w:t>დამუშავდა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და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დაითესა</w:t>
      </w:r>
      <w:r w:rsidR="00430766" w:rsidRPr="00E170D1">
        <w:rPr>
          <w:rFonts w:ascii="Cambria" w:eastAsia="Times New Roman" w:hAnsi="Cambria" w:cs="Times New Roman"/>
          <w:sz w:val="22"/>
        </w:rPr>
        <w:t xml:space="preserve"> 17,438 </w:t>
      </w:r>
      <w:r w:rsidR="00430766" w:rsidRPr="00E170D1">
        <w:rPr>
          <w:rFonts w:eastAsia="Times New Roman"/>
          <w:sz w:val="22"/>
        </w:rPr>
        <w:t>ჰექტარი</w:t>
      </w:r>
      <w:r w:rsidR="00430766" w:rsidRPr="00E170D1">
        <w:rPr>
          <w:rFonts w:ascii="Cambria" w:eastAsia="Times New Roman" w:hAnsi="Cambria" w:cs="Times New Roman"/>
          <w:sz w:val="22"/>
        </w:rPr>
        <w:t xml:space="preserve"> </w:t>
      </w:r>
      <w:r w:rsidR="00430766" w:rsidRPr="00E170D1">
        <w:rPr>
          <w:rFonts w:eastAsia="Times New Roman"/>
          <w:sz w:val="22"/>
        </w:rPr>
        <w:t>მიწა</w:t>
      </w:r>
      <w:r w:rsidR="00430766" w:rsidRPr="00E170D1">
        <w:rPr>
          <w:rFonts w:ascii="Cambria" w:eastAsia="Times New Roman" w:hAnsi="Cambria"/>
          <w:sz w:val="22"/>
        </w:rPr>
        <w:t>.</w:t>
      </w:r>
    </w:p>
    <w:p w14:paraId="64566991" w14:textId="6F9899AA" w:rsidR="00430766" w:rsidRPr="00E170D1" w:rsidRDefault="00430766" w:rsidP="00E170D1">
      <w:pPr>
        <w:spacing w:after="240" w:line="276" w:lineRule="auto"/>
        <w:ind w:left="0" w:right="2"/>
        <w:rPr>
          <w:rFonts w:ascii="Cambria" w:hAnsi="Cambria"/>
          <w:bCs/>
          <w:sz w:val="22"/>
        </w:rPr>
      </w:pPr>
      <w:r w:rsidRPr="00E170D1">
        <w:rPr>
          <w:rFonts w:ascii="Cambria" w:hAnsi="Cambria"/>
          <w:bCs/>
          <w:iCs/>
          <w:sz w:val="22"/>
        </w:rPr>
        <w:t xml:space="preserve">2018 </w:t>
      </w:r>
      <w:r w:rsidRPr="00E170D1">
        <w:rPr>
          <w:bCs/>
          <w:iCs/>
          <w:sz w:val="22"/>
        </w:rPr>
        <w:t>წელს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დაიწყო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კონფლიქტის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შედეგად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დაზარალებული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ქალების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ეკონომიკური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გაძლიერების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ხელშემწყობი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განხორციელება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ფინანსთა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სამინისტროს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აკადემიასთან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ერთად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2A2E1187" w14:textId="1A8915FB" w:rsidR="00430766" w:rsidRPr="00E170D1" w:rsidRDefault="00430766" w:rsidP="00E170D1">
      <w:pPr>
        <w:spacing w:after="240" w:line="276" w:lineRule="auto"/>
        <w:ind w:left="0" w:right="2"/>
        <w:rPr>
          <w:rFonts w:ascii="Cambria" w:hAnsi="Cambria"/>
          <w:bCs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="00A023AC" w:rsidRPr="00E170D1">
        <w:rPr>
          <w:sz w:val="22"/>
        </w:rPr>
        <w:t>შერიგებისა</w:t>
      </w:r>
      <w:r w:rsidR="00A023AC" w:rsidRPr="00E170D1">
        <w:rPr>
          <w:rFonts w:ascii="Cambria" w:hAnsi="Cambria"/>
          <w:sz w:val="22"/>
        </w:rPr>
        <w:t xml:space="preserve"> </w:t>
      </w:r>
      <w:r w:rsidR="00A023AC" w:rsidRPr="00E170D1">
        <w:rPr>
          <w:sz w:val="22"/>
        </w:rPr>
        <w:t>და</w:t>
      </w:r>
      <w:r w:rsidR="00A023AC" w:rsidRPr="00E170D1">
        <w:rPr>
          <w:rFonts w:ascii="Cambria" w:hAnsi="Cambria"/>
          <w:sz w:val="22"/>
        </w:rPr>
        <w:t xml:space="preserve"> </w:t>
      </w:r>
      <w:r w:rsidR="00A023AC" w:rsidRPr="00E170D1">
        <w:rPr>
          <w:sz w:val="22"/>
        </w:rPr>
        <w:t>სამოქალაქო</w:t>
      </w:r>
      <w:r w:rsidR="00A023AC" w:rsidRPr="00E170D1">
        <w:rPr>
          <w:rFonts w:ascii="Cambria" w:hAnsi="Cambria"/>
          <w:sz w:val="22"/>
        </w:rPr>
        <w:t xml:space="preserve"> </w:t>
      </w:r>
      <w:r w:rsidR="00A023AC" w:rsidRPr="00E170D1">
        <w:rPr>
          <w:sz w:val="22"/>
        </w:rPr>
        <w:t>თანასწორობის</w:t>
      </w:r>
      <w:r w:rsidR="00A023AC" w:rsidRPr="00E170D1">
        <w:rPr>
          <w:rFonts w:ascii="Cambria" w:hAnsi="Cambria"/>
          <w:sz w:val="22"/>
        </w:rPr>
        <w:t xml:space="preserve"> </w:t>
      </w:r>
      <w:r w:rsidR="00A023AC" w:rsidRPr="00E170D1">
        <w:rPr>
          <w:sz w:val="22"/>
        </w:rPr>
        <w:t>საკითხებში</w:t>
      </w:r>
      <w:r w:rsidR="00A023AC" w:rsidRPr="00E170D1">
        <w:rPr>
          <w:rFonts w:ascii="Cambria" w:hAnsi="Cambria"/>
          <w:sz w:val="22"/>
          <w:lang w:val="en-US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აპარატს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Cs/>
          <w:sz w:val="22"/>
        </w:rPr>
        <w:t>უკრაინის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დროებით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ოკუპირებული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ოკუპირებული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ტერიტორიების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იძულებით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გადაადგილებულ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პირთა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სამინისტროს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მოლდოვას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რესპუბლიკის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სახელმწიფო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კანცელარიის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რეინტეგრაციის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პოლიტიკის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ბიუროს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შორის</w:t>
      </w:r>
      <w:r w:rsidR="00A023AC" w:rsidRPr="00E170D1">
        <w:rPr>
          <w:rFonts w:ascii="Cambria" w:hAnsi="Cambria"/>
          <w:bCs/>
          <w:sz w:val="22"/>
          <w:lang w:val="en-US"/>
        </w:rPr>
        <w:t xml:space="preserve"> </w:t>
      </w:r>
      <w:r w:rsidRPr="00E170D1">
        <w:rPr>
          <w:bCs/>
          <w:sz w:val="22"/>
        </w:rPr>
        <w:t>შორის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გაფორმდა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მემორანდუმი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ურთიერთგაგების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თანამშროლობის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შესახებ</w:t>
      </w:r>
      <w:r w:rsidRPr="00E170D1">
        <w:rPr>
          <w:rFonts w:ascii="Cambria" w:hAnsi="Cambria"/>
          <w:bCs/>
          <w:sz w:val="22"/>
        </w:rPr>
        <w:t xml:space="preserve">, </w:t>
      </w:r>
      <w:r w:rsidRPr="00E170D1">
        <w:rPr>
          <w:bCs/>
          <w:sz w:val="22"/>
        </w:rPr>
        <w:t>რის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შედეგადაც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შეიქმნა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სამმხრივი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უწყებათაშორისი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პლატფორმა</w:t>
      </w:r>
      <w:r w:rsidRPr="00E170D1">
        <w:rPr>
          <w:rFonts w:ascii="Cambria" w:hAnsi="Cambria"/>
          <w:bCs/>
          <w:sz w:val="22"/>
        </w:rPr>
        <w:t xml:space="preserve">. </w:t>
      </w:r>
      <w:r w:rsidRPr="00E170D1">
        <w:rPr>
          <w:bCs/>
          <w:sz w:val="22"/>
        </w:rPr>
        <w:t>ასევე</w:t>
      </w:r>
      <w:r w:rsidRPr="00E170D1">
        <w:rPr>
          <w:rFonts w:ascii="Cambria" w:hAnsi="Cambria"/>
          <w:bCs/>
          <w:sz w:val="22"/>
        </w:rPr>
        <w:t xml:space="preserve">, </w:t>
      </w:r>
      <w:r w:rsidRPr="00E170D1">
        <w:rPr>
          <w:bCs/>
          <w:sz w:val="22"/>
        </w:rPr>
        <w:t>მათი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მონაწილეობით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სახალხო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დამცველთან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თანამშრომლობით</w:t>
      </w:r>
      <w:r w:rsidRPr="00E170D1">
        <w:rPr>
          <w:rFonts w:ascii="Cambria" w:hAnsi="Cambria"/>
          <w:bCs/>
          <w:sz w:val="22"/>
        </w:rPr>
        <w:t xml:space="preserve">, 2018 </w:t>
      </w:r>
      <w:r w:rsidRPr="00E170D1">
        <w:rPr>
          <w:bCs/>
          <w:sz w:val="22"/>
        </w:rPr>
        <w:t>წლის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დეკემბერში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სახელმწიფო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მინისტრის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აპარატმა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თბილისში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ჩაატარა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მაღალი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დონის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კონფერენცია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კონფლიქტით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დაზარალებულ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რეგიონებში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ადამიანის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უფლებათა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დარღვევების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შესახებ</w:t>
      </w:r>
      <w:r w:rsidRPr="00E170D1">
        <w:rPr>
          <w:rFonts w:ascii="Cambria" w:hAnsi="Cambria"/>
          <w:bCs/>
          <w:sz w:val="22"/>
        </w:rPr>
        <w:t>.</w:t>
      </w:r>
    </w:p>
    <w:p w14:paraId="09B1B17F" w14:textId="77777777" w:rsidR="005864BE" w:rsidRPr="00E170D1" w:rsidRDefault="005864BE" w:rsidP="00E170D1">
      <w:pPr>
        <w:spacing w:after="240" w:line="276" w:lineRule="auto"/>
        <w:ind w:left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ორმხრივი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დიპლომატია</w:t>
      </w:r>
    </w:p>
    <w:p w14:paraId="00F31667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მოკავშირესთან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sz w:val="22"/>
        </w:rPr>
        <w:t>ამერიკის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შეერთებულ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შტატებთან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განმტკიცების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>.</w:t>
      </w:r>
    </w:p>
    <w:p w14:paraId="08AF28EA" w14:textId="77777777" w:rsidR="005864BE" w:rsidRPr="00E170D1" w:rsidRDefault="005864BE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ქვეყნებს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ურყევი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დადასტურებაა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შეხვედრები</w:t>
      </w:r>
      <w:r w:rsidRPr="00E170D1">
        <w:rPr>
          <w:rFonts w:ascii="Cambria" w:hAnsi="Cambria"/>
          <w:sz w:val="22"/>
        </w:rPr>
        <w:t xml:space="preserve">. </w:t>
      </w:r>
    </w:p>
    <w:p w14:paraId="42C15507" w14:textId="6600B6FB" w:rsidR="005864BE" w:rsidRPr="00E170D1" w:rsidRDefault="005864BE" w:rsidP="0067474E">
      <w:pPr>
        <w:pStyle w:val="ListParagraph"/>
        <w:numPr>
          <w:ilvl w:val="0"/>
          <w:numId w:val="24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მათ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განსაკუთრებით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აღსანიშნავია</w:t>
      </w:r>
      <w:r w:rsidRPr="00E170D1">
        <w:rPr>
          <w:rFonts w:ascii="Cambria" w:hAnsi="Cambria"/>
          <w:lang w:val="ka-GE"/>
        </w:rPr>
        <w:t xml:space="preserve">,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26 </w:t>
      </w:r>
      <w:r w:rsidRPr="00E170D1">
        <w:rPr>
          <w:rFonts w:ascii="Sylfaen" w:hAnsi="Sylfaen" w:cs="Sylfaen"/>
          <w:lang w:val="ka-GE"/>
        </w:rPr>
        <w:t>ოქტომბერს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პრეზიდენტის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მრჩევლის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ჯონ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ბოლტონის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მინისტრთან</w:t>
      </w:r>
      <w:r w:rsidR="00A023AC" w:rsidRPr="00E170D1">
        <w:rPr>
          <w:rFonts w:ascii="Cambria" w:hAnsi="Cambria"/>
          <w:lang w:val="ka-GE"/>
        </w:rPr>
        <w:t>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მამუკა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ბახტაძესთან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ზალკალიანთან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გიორგი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გახარიასთან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ლევან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იზორიასთან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შეხვედრებზე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განხილულ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გამოწვევები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პარტნიორობის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ძირითადი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მიმართულებები</w:t>
      </w:r>
      <w:r w:rsidRPr="00E170D1">
        <w:rPr>
          <w:rFonts w:ascii="Cambria" w:hAnsi="Cambria"/>
          <w:lang w:val="ka-GE"/>
        </w:rPr>
        <w:t>,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ქვეყანას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სავაჭრო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ეკონომიკური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გაღრმავების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პერსპექტივები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პრეზიდენტის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მრჩეველმა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ჯონ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ბოლტონმა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შეჯამებისას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აღნიშნა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საქართველო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აშშ</w:t>
      </w:r>
      <w:r w:rsidRPr="00E170D1">
        <w:rPr>
          <w:rFonts w:ascii="Cambria" w:hAnsi="Cambria"/>
          <w:b/>
          <w:lang w:val="ka-GE"/>
        </w:rPr>
        <w:t>-</w:t>
      </w:r>
      <w:r w:rsidRPr="00E170D1">
        <w:rPr>
          <w:rFonts w:ascii="Sylfaen" w:hAnsi="Sylfaen" w:cs="Sylfaen"/>
          <w:b/>
          <w:lang w:val="ka-GE"/>
        </w:rPr>
        <w:t>ისთვის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უმაღლესი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სტრატეგიული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ინტერესის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ქვეყანას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წარმოადგენს</w:t>
      </w:r>
      <w:r w:rsidRPr="00E170D1">
        <w:rPr>
          <w:rFonts w:ascii="Cambria" w:hAnsi="Cambria"/>
          <w:lang w:val="ka-GE"/>
        </w:rPr>
        <w:t>.</w:t>
      </w:r>
    </w:p>
    <w:p w14:paraId="0DE7BF7B" w14:textId="77777777" w:rsidR="005864BE" w:rsidRPr="00E170D1" w:rsidRDefault="005864BE" w:rsidP="0067474E">
      <w:pPr>
        <w:pStyle w:val="ListParagraph"/>
        <w:numPr>
          <w:ilvl w:val="0"/>
          <w:numId w:val="24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მნიშვნელოვანი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17-21 </w:t>
      </w:r>
      <w:r w:rsidRPr="00E170D1">
        <w:rPr>
          <w:rFonts w:ascii="Sylfaen" w:hAnsi="Sylfaen" w:cs="Sylfaen"/>
          <w:lang w:val="ka-GE"/>
        </w:rPr>
        <w:t>სექტემბერს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ვაშინგტონში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მამუკა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ბახტაძის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შეერთებულ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შტატებში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მდივანს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მაიკ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პომპეოსა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პრეზიდენტის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მრჩეველს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ჯონ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ბოლტონს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შეხვდა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სენატის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უმრავლესობის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ერთერთ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ლიდერთან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სენატორ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ჯონ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კორნინთან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ურთიერთობათა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კომიტეტის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თავმჯდომარესთან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ბობ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კორკერსა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თანათავმჯდომარესთან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ბობ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მენენდესთან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ჰელსინკის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კომისიის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თავმჯდომარესთან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როჯერ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უიკერთან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სენატორ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ლინდსი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გრემთან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სავალუტო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ფონდის</w:t>
      </w:r>
      <w:r w:rsidRPr="00E170D1">
        <w:rPr>
          <w:rFonts w:ascii="Cambria" w:hAnsi="Cambria"/>
          <w:lang w:val="ka-GE"/>
        </w:rPr>
        <w:t xml:space="preserve"> (IMF) </w:t>
      </w:r>
      <w:r w:rsidRPr="00E170D1">
        <w:rPr>
          <w:rFonts w:ascii="Sylfaen" w:hAnsi="Sylfaen" w:cs="Sylfaen"/>
          <w:lang w:val="ka-GE"/>
        </w:rPr>
        <w:t>მმართველ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დირექტორთან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კრისტინ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ლაგარდთან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მსოფლიო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ბანკის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პრეზიდენტთან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ჯიმ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იონგ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კიმთან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უცხოური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კერძო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ინვესტიციების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კორპორაციის</w:t>
      </w:r>
      <w:r w:rsidRPr="00E170D1">
        <w:rPr>
          <w:rFonts w:ascii="Cambria" w:hAnsi="Cambria"/>
          <w:lang w:val="ka-GE"/>
        </w:rPr>
        <w:t xml:space="preserve"> (OPIC) </w:t>
      </w:r>
      <w:r w:rsidRPr="00E170D1">
        <w:rPr>
          <w:rFonts w:ascii="Sylfaen" w:hAnsi="Sylfaen" w:cs="Sylfaen"/>
          <w:lang w:val="ka-GE"/>
        </w:rPr>
        <w:t>პრეზიდენტთან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უოშბერნთან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USAID-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ხელმძღვანელთან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მარკ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გრინთან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ბიზნესისა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არასამთავრობო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წრეების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წარმომადგენლებს</w:t>
      </w:r>
      <w:r w:rsidRPr="00E170D1">
        <w:rPr>
          <w:rFonts w:ascii="Cambria" w:hAnsi="Cambria"/>
          <w:lang w:val="ka-GE"/>
        </w:rPr>
        <w:t>.</w:t>
      </w:r>
    </w:p>
    <w:p w14:paraId="0EA989E2" w14:textId="77777777" w:rsidR="005864BE" w:rsidRPr="00E170D1" w:rsidRDefault="005864BE" w:rsidP="0067474E">
      <w:pPr>
        <w:pStyle w:val="ListParagraph"/>
        <w:numPr>
          <w:ilvl w:val="0"/>
          <w:numId w:val="24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მნიშვნელოვანი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წ</w:t>
      </w:r>
      <w:r w:rsidRPr="00E170D1">
        <w:rPr>
          <w:rFonts w:ascii="Cambria" w:hAnsi="Cambria"/>
          <w:lang w:val="ka-GE"/>
        </w:rPr>
        <w:t xml:space="preserve">. 4-8 </w:t>
      </w:r>
      <w:r w:rsidRPr="00E170D1">
        <w:rPr>
          <w:rFonts w:ascii="Sylfaen" w:hAnsi="Sylfaen" w:cs="Sylfaen"/>
          <w:lang w:val="ka-GE"/>
        </w:rPr>
        <w:t>თებერვალსა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3-4 </w:t>
      </w:r>
      <w:r w:rsidRPr="00E170D1">
        <w:rPr>
          <w:rFonts w:ascii="Sylfaen" w:hAnsi="Sylfaen" w:cs="Sylfaen"/>
          <w:lang w:val="ka-GE"/>
        </w:rPr>
        <w:t>აპრილს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ზალკალიანის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შეერთებულ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შტატებში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აღმასრულებელი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საკანონმდებლო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ხელისუფლების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საექსპერტო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წრეებთან</w:t>
      </w:r>
      <w:r w:rsidRPr="00E170D1">
        <w:rPr>
          <w:rFonts w:ascii="Cambria" w:hAnsi="Cambria"/>
          <w:lang w:val="ka-GE"/>
        </w:rPr>
        <w:t xml:space="preserve">. 4-8 </w:t>
      </w:r>
      <w:r w:rsidRPr="00E170D1">
        <w:rPr>
          <w:rFonts w:ascii="Sylfaen" w:hAnsi="Sylfaen" w:cs="Sylfaen"/>
          <w:lang w:val="ka-GE"/>
        </w:rPr>
        <w:t>თებერვალს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დავით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ზალკალიანმა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მდივნის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მაიკ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პომპეოს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მოწვევით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მონაწილეობა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ისლამური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წინააღმდეგ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ბრძოლის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გლობალური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კოალიციის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ხოლო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აპრილში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დაარსებიდან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საიუბილეო</w:t>
      </w:r>
      <w:r w:rsidRPr="00E170D1">
        <w:rPr>
          <w:rFonts w:ascii="Cambria" w:hAnsi="Cambria"/>
          <w:lang w:val="ka-GE"/>
        </w:rPr>
        <w:t>, 70-</w:t>
      </w:r>
      <w:r w:rsidRPr="00E170D1">
        <w:rPr>
          <w:rFonts w:ascii="Sylfaen" w:hAnsi="Sylfaen" w:cs="Sylfaen"/>
          <w:lang w:val="ka-GE"/>
        </w:rPr>
        <w:t>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წლისთავზე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გასამართი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მინისტერიალის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პარალელურად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დაგეგმილ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ღონისძიებებში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მიიღებო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მონაწილეობა</w:t>
      </w:r>
      <w:r w:rsidRPr="00E170D1">
        <w:rPr>
          <w:rFonts w:ascii="Cambria" w:hAnsi="Cambria"/>
          <w:lang w:val="ka-GE"/>
        </w:rPr>
        <w:t>.</w:t>
      </w:r>
    </w:p>
    <w:p w14:paraId="191B5F6C" w14:textId="3EF74EA7" w:rsidR="005864BE" w:rsidRPr="00E170D1" w:rsidRDefault="005864BE" w:rsidP="0067474E">
      <w:pPr>
        <w:pStyle w:val="ListParagraph"/>
        <w:numPr>
          <w:ilvl w:val="0"/>
          <w:numId w:val="24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11-12 </w:t>
      </w:r>
      <w:r w:rsidRPr="00E170D1">
        <w:rPr>
          <w:rFonts w:ascii="Sylfaen" w:hAnsi="Sylfaen" w:cs="Sylfaen"/>
          <w:lang w:val="ka-GE"/>
        </w:rPr>
        <w:t>სექტემბერს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მაკკეინის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ინსტიტუტისა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ეკონომიკური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კვლევის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კონფერენციის</w:t>
      </w:r>
      <w:r w:rsidRPr="00E170D1">
        <w:rPr>
          <w:rFonts w:ascii="Cambria" w:hAnsi="Cambria"/>
          <w:lang w:val="ka-GE"/>
        </w:rPr>
        <w:t xml:space="preserve"> - „</w:t>
      </w:r>
      <w:r w:rsidRPr="00E170D1">
        <w:rPr>
          <w:rFonts w:ascii="Sylfaen" w:hAnsi="Sylfaen" w:cs="Sylfaen"/>
          <w:lang w:val="ka-GE"/>
        </w:rPr>
        <w:t>მსოფლიო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თავდაყირა</w:t>
      </w:r>
      <w:r w:rsidRPr="00E170D1">
        <w:rPr>
          <w:rFonts w:ascii="Cambria" w:hAnsi="Cambria"/>
          <w:lang w:val="ka-GE"/>
        </w:rPr>
        <w:t xml:space="preserve"> 2018“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იმყოფებოდნენ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მოადგილე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ანდრეა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ტომფსონი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თანაშემწე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მიჩელი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არასამთავრობო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ანდრეა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ტომფსონმა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მიჩელმა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რიგი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ხელისუფლების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წარმომადგენლებთან</w:t>
      </w:r>
      <w:r w:rsidRPr="00E170D1">
        <w:rPr>
          <w:rFonts w:ascii="Cambria" w:hAnsi="Cambria"/>
          <w:lang w:val="ka-GE"/>
        </w:rPr>
        <w:t xml:space="preserve">. </w:t>
      </w:r>
    </w:p>
    <w:p w14:paraId="0C179A2E" w14:textId="77777777" w:rsidR="005864BE" w:rsidRPr="00E170D1" w:rsidRDefault="005864BE" w:rsidP="00E170D1">
      <w:pPr>
        <w:tabs>
          <w:tab w:val="left" w:pos="9639"/>
        </w:tabs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პალატასა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სენატში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მტკიცე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ორპარტიული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შენარჩუნებისა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</w:p>
    <w:p w14:paraId="0082846C" w14:textId="4E49865F" w:rsidR="005864BE" w:rsidRPr="00E170D1" w:rsidRDefault="005864BE" w:rsidP="0067474E">
      <w:pPr>
        <w:pStyle w:val="ListParagraph"/>
        <w:numPr>
          <w:ilvl w:val="0"/>
          <w:numId w:val="28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მხრივ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განსაკუთრებით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აღსანიშნავია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/>
          <w:lang w:val="ka-GE"/>
        </w:rPr>
        <w:t xml:space="preserve">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17 </w:t>
      </w:r>
      <w:r w:rsidRPr="00E170D1">
        <w:rPr>
          <w:rFonts w:ascii="Sylfaen" w:hAnsi="Sylfaen" w:cs="Sylfaen"/>
          <w:lang w:val="ka-GE"/>
        </w:rPr>
        <w:t>დეკემბერს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პალატამ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ერთსულოვნად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დაამტკიცა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მხარდამჭერი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ორპარტიული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კანონპროექტი</w:t>
      </w:r>
      <w:r w:rsidRPr="00E170D1">
        <w:rPr>
          <w:rFonts w:ascii="Cambria" w:hAnsi="Cambria"/>
          <w:lang w:val="ka-GE"/>
        </w:rPr>
        <w:t xml:space="preserve"> “Georgia Support Act”,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თვისებრივად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მაღალ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დონეზე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აყვანის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მზაობის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მკაფიო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დასტურია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ორპარტიული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კანონპროექტი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ერთხელ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ხაზს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უსვამს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სუვერენიტეტის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დამოუკიდებლობისა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მთლიანობისადმი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მტკიცე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მხარდაჭერას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დეოკუპაციისათვის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მნიშვნელოვანია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ორპარტიული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კანონპროექტი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რუსეთის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ოკუპირებულ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ტერიტორიებზე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უხეშ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დამრღვევთა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წინააღმდეგ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სანქციების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დაწესებას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ითვალისწინებს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კანონპროექტი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განსაკუთრებულ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ყურადღებას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უთმობს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სფეროში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თავდაცვისუნარიანობის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განმტკიცებას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მდივანს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შესაბამის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მომავალი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ხუთი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წარდგენას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ავალებს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ერთად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კანონპროექტით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კონგრესი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სავაჭრო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მოუწოდებს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გადადგას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ქმედითი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ნაბიჯები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თავისუფალი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ვაჭრობის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შეთანხმებაზე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მოლაპარაკების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დაწყების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მიმართულებით</w:t>
      </w:r>
      <w:r w:rsidRPr="00E170D1">
        <w:rPr>
          <w:rFonts w:ascii="Cambria" w:hAnsi="Cambria"/>
          <w:lang w:val="ka-GE"/>
        </w:rPr>
        <w:t xml:space="preserve">. </w:t>
      </w:r>
    </w:p>
    <w:p w14:paraId="2A1ECF12" w14:textId="63EAF6F7" w:rsidR="005864BE" w:rsidRPr="00E170D1" w:rsidRDefault="005864BE" w:rsidP="0067474E">
      <w:pPr>
        <w:pStyle w:val="ListParagraph"/>
        <w:numPr>
          <w:ilvl w:val="0"/>
          <w:numId w:val="28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ხაზგასასმელია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18 </w:t>
      </w:r>
      <w:r w:rsidRPr="00E170D1">
        <w:rPr>
          <w:rFonts w:ascii="Sylfaen" w:hAnsi="Sylfaen" w:cs="Sylfaen"/>
          <w:lang w:val="ka-GE"/>
        </w:rPr>
        <w:t>იანვარს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პალატაში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მეგობართა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ჯგუფის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თანათავმჯდომარეებმა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დემოკრატმა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კონგრესმენმა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ჯერალდ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კონოლიმ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რესპუბლიკელმა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კონგრესმენმა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ადამ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კინზინგერმა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ხელახლა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წარადგინეს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მხარდამჭერი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კანონპროექტი</w:t>
      </w:r>
      <w:r w:rsidRPr="00E170D1">
        <w:rPr>
          <w:rFonts w:ascii="Cambria" w:hAnsi="Cambria"/>
          <w:lang w:val="ka-GE"/>
        </w:rPr>
        <w:t xml:space="preserve"> (Georgia Support Act).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კანონპროექტის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წარდგენა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ერთხელ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ადასტურებს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საქართველოსადმი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კონგრესის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მტკიცე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ორპარტიულ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წარმოადგენს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მძლავრ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ინსტრუმენტს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დაკავშირებულმა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ორმხრივი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ისე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კონტექსტში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დაიკავოს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პოლიტიკურ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დღის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წესრიგში</w:t>
      </w:r>
      <w:r w:rsidRPr="00E170D1">
        <w:rPr>
          <w:rFonts w:ascii="Cambria" w:hAnsi="Cambria"/>
          <w:lang w:val="ka-GE"/>
        </w:rPr>
        <w:t>.</w:t>
      </w:r>
    </w:p>
    <w:p w14:paraId="7AFAA2FA" w14:textId="77777777" w:rsidR="005864BE" w:rsidRPr="00E170D1" w:rsidRDefault="005864BE" w:rsidP="0067474E">
      <w:pPr>
        <w:pStyle w:val="ListParagraph"/>
        <w:numPr>
          <w:ilvl w:val="0"/>
          <w:numId w:val="28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კონგრესის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მხრიდან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მტკიცე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ნათელი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დადასტურება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წ</w:t>
      </w:r>
      <w:r w:rsidRPr="00E170D1">
        <w:rPr>
          <w:rFonts w:ascii="Cambria" w:hAnsi="Cambria"/>
          <w:lang w:val="ka-GE"/>
        </w:rPr>
        <w:t xml:space="preserve">. 20 </w:t>
      </w:r>
      <w:r w:rsidRPr="00E170D1">
        <w:rPr>
          <w:rFonts w:ascii="Sylfaen" w:hAnsi="Sylfaen" w:cs="Sylfaen"/>
          <w:lang w:val="ka-GE"/>
        </w:rPr>
        <w:t>თებერვალს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გამოქვეყნებული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კონსოლიდირებული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ასიგნებების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აქტი</w:t>
      </w:r>
      <w:r w:rsidRPr="00E170D1">
        <w:rPr>
          <w:rFonts w:ascii="Cambria" w:hAnsi="Cambria"/>
          <w:lang w:val="ka-GE"/>
        </w:rPr>
        <w:t xml:space="preserve"> (FY19 Consolidated Appropriations Act),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მნიშვნელოვან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ჩანაწერებს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შეიცავს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დეოკუპაციისა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არაღიარების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განმტკიცების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თვალსაზრისით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ზედიზედ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მესამე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წელი</w:t>
      </w:r>
      <w:r w:rsidRPr="00E170D1">
        <w:rPr>
          <w:rFonts w:ascii="Cambria" w:hAnsi="Cambria"/>
          <w:lang w:val="ka-GE"/>
        </w:rPr>
        <w:t xml:space="preserve">). </w:t>
      </w:r>
      <w:r w:rsidRPr="00E170D1">
        <w:rPr>
          <w:rFonts w:ascii="Sylfaen" w:hAnsi="Sylfaen" w:cs="Sylfaen"/>
          <w:lang w:val="ka-GE"/>
        </w:rPr>
        <w:t>აღსანიშნავია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/>
          <w:lang w:val="ka-GE"/>
        </w:rPr>
        <w:t xml:space="preserve"> FY19 </w:t>
      </w:r>
      <w:r w:rsidRPr="00E170D1">
        <w:rPr>
          <w:rFonts w:ascii="Sylfaen" w:hAnsi="Sylfaen" w:cs="Sylfaen"/>
          <w:lang w:val="ka-GE"/>
        </w:rPr>
        <w:t>წელს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გამოყოფილმა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თანხამ</w:t>
      </w:r>
      <w:r w:rsidRPr="00E170D1">
        <w:rPr>
          <w:rFonts w:ascii="Cambria" w:hAnsi="Cambria"/>
          <w:lang w:val="ka-GE"/>
        </w:rPr>
        <w:t xml:space="preserve"> 127 </w:t>
      </w:r>
      <w:r w:rsidRPr="00E170D1">
        <w:rPr>
          <w:rFonts w:ascii="Sylfaen" w:hAnsi="Sylfaen" w:cs="Sylfaen"/>
          <w:lang w:val="ka-GE"/>
        </w:rPr>
        <w:t>მილიონი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დოლარი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შეადგინა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გასული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ბიუჯეტით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გათვალისწინებულ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თანხას</w:t>
      </w:r>
      <w:r w:rsidRPr="00E170D1">
        <w:rPr>
          <w:rFonts w:ascii="Cambria" w:hAnsi="Cambria"/>
          <w:lang w:val="ka-GE"/>
        </w:rPr>
        <w:t xml:space="preserve"> 22 </w:t>
      </w:r>
      <w:r w:rsidRPr="00E170D1">
        <w:rPr>
          <w:rFonts w:ascii="Sylfaen" w:hAnsi="Sylfaen" w:cs="Sylfaen"/>
          <w:lang w:val="ka-GE"/>
        </w:rPr>
        <w:t>მლნ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დოლარით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აღემატება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გაზრდილი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დაფინანსება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ცალსახად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ხაზს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უსვამს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ისათვის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მნიშვნელობას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მხარდაჭერაა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ლიდერი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მტკიცე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მოკავშირისადმი</w:t>
      </w:r>
      <w:r w:rsidRPr="00E170D1">
        <w:rPr>
          <w:rFonts w:ascii="Cambria" w:hAnsi="Cambria"/>
          <w:lang w:val="ka-GE"/>
        </w:rPr>
        <w:t>.</w:t>
      </w:r>
    </w:p>
    <w:p w14:paraId="7C4B5A6C" w14:textId="5D00E9D7" w:rsidR="005864BE" w:rsidRPr="00E170D1" w:rsidRDefault="005864BE" w:rsidP="0067474E">
      <w:pPr>
        <w:pStyle w:val="ListParagraph"/>
        <w:numPr>
          <w:ilvl w:val="0"/>
          <w:numId w:val="28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ოკუპირებული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დამოუკიდებელ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სახელმწიფოებად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არაღიარების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განმტკიცების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თვალსაზრისით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უმნიშვნელოვანესი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წ</w:t>
      </w:r>
      <w:r w:rsidRPr="00E170D1">
        <w:rPr>
          <w:rFonts w:ascii="Cambria" w:hAnsi="Cambria"/>
          <w:lang w:val="ka-GE"/>
        </w:rPr>
        <w:t xml:space="preserve">. 28 </w:t>
      </w:r>
      <w:r w:rsidRPr="00E170D1">
        <w:rPr>
          <w:rFonts w:ascii="Sylfaen" w:hAnsi="Sylfaen" w:cs="Sylfaen"/>
          <w:lang w:val="ka-GE"/>
        </w:rPr>
        <w:t>იანვარს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ამერიკელი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კონგრესმენის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ფრანცის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რუნის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პალატაში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წარდგენილი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სირიის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რეგიონების</w:t>
      </w:r>
      <w:r w:rsidRPr="00E170D1">
        <w:rPr>
          <w:rFonts w:ascii="Cambria" w:hAnsi="Cambria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აფხაზეთისა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სამხრეთ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ოსეთის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ცხინვალის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დამოუკიდებლობის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აღიარების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დამგმობი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რეზოლუცია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რეზოლუცია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ერთხელ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ხაზს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უსვამს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სუვერენიტეტისა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მთლიანობისადმი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მტკიცე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გმობს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რუსეთის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ფედერაციის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რეგიონების</w:t>
      </w:r>
      <w:r w:rsidRPr="00E170D1">
        <w:rPr>
          <w:rFonts w:ascii="Cambria" w:hAnsi="Cambria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აფხაზეთისა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სამხრეთ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ოსეთის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ცხინვალის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ოკუპაციას</w:t>
      </w:r>
      <w:r w:rsidRPr="00E170D1">
        <w:rPr>
          <w:rFonts w:ascii="Cambria" w:hAnsi="Cambria"/>
          <w:lang w:val="ka-GE"/>
        </w:rPr>
        <w:t>.</w:t>
      </w:r>
    </w:p>
    <w:p w14:paraId="71D8E4BB" w14:textId="342DD33D" w:rsidR="005864BE" w:rsidRPr="00E170D1" w:rsidRDefault="005864BE" w:rsidP="0067474E">
      <w:pPr>
        <w:pStyle w:val="ListParagraph"/>
        <w:numPr>
          <w:ilvl w:val="0"/>
          <w:numId w:val="28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ევროატლანტიკური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მისწრაფებებისადმი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ურყევი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ნათელი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დადასტურება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კონგრესმენის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ჯერალდ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კონოლისა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კონგრესმენის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მაიკლ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ტერნერის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3 </w:t>
      </w:r>
      <w:r w:rsidRPr="00E170D1">
        <w:rPr>
          <w:rFonts w:ascii="Sylfaen" w:hAnsi="Sylfaen" w:cs="Sylfaen"/>
          <w:lang w:val="ka-GE"/>
        </w:rPr>
        <w:t>აპრილს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დაარსების</w:t>
      </w:r>
      <w:r w:rsidRPr="00E170D1">
        <w:rPr>
          <w:rFonts w:ascii="Cambria" w:hAnsi="Cambria"/>
          <w:lang w:val="ka-GE"/>
        </w:rPr>
        <w:t xml:space="preserve"> 70 </w:t>
      </w:r>
      <w:r w:rsidRPr="00E170D1">
        <w:rPr>
          <w:rFonts w:ascii="Sylfaen" w:hAnsi="Sylfaen" w:cs="Sylfaen"/>
          <w:lang w:val="ka-GE"/>
        </w:rPr>
        <w:t>წლისთავთან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წარდგენილი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რეზოლუცია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ჩრდილოატლანტიკურ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ალიანსს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ეძღვნება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საუბარია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ღია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მხარდაჭერაზე</w:t>
      </w:r>
      <w:r w:rsidRPr="00E170D1">
        <w:rPr>
          <w:rFonts w:ascii="Cambria" w:hAnsi="Cambria"/>
          <w:lang w:val="ka-GE"/>
        </w:rPr>
        <w:t>.</w:t>
      </w:r>
    </w:p>
    <w:p w14:paraId="2E3A50F3" w14:textId="6A2FFADF" w:rsidR="005864BE" w:rsidRPr="00E170D1" w:rsidRDefault="005864BE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უმნიშვნელოვანესი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საქართველოს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სტრატეგიული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კომუნიკაციების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გასაძლიერებლად</w:t>
      </w:r>
      <w:r w:rsidRPr="00E170D1">
        <w:rPr>
          <w:rFonts w:ascii="Cambria" w:hAnsi="Cambria"/>
          <w:sz w:val="22"/>
        </w:rPr>
        <w:t xml:space="preserve"> 499,675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დოლარის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გამოყოფა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მთავრობამ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დასავლური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პროპაგანდისგან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საფრთხეების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მედეგობის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ატლანტიკური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Pr="00E170D1">
        <w:rPr>
          <w:rFonts w:ascii="Cambria" w:hAnsi="Cambria"/>
          <w:sz w:val="22"/>
        </w:rPr>
        <w:t>.</w:t>
      </w:r>
    </w:p>
    <w:p w14:paraId="50502977" w14:textId="2FEBDA56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სავაჭრო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გაღრმავების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აღმასრულებელი</w:t>
      </w:r>
      <w:r w:rsidR="00CC7CA3" w:rsidRPr="00E170D1">
        <w:rPr>
          <w:rFonts w:ascii="Cambria" w:hAnsi="Cambria"/>
          <w:sz w:val="22"/>
          <w:lang w:val="en-US"/>
        </w:rPr>
        <w:t xml:space="preserve"> </w:t>
      </w:r>
      <w:r w:rsidR="00CC7CA3"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ხელისუფლების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სავაჭრო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ოფისის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ბიზნეს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წრეებისა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სააგენტოსთან</w:t>
      </w:r>
      <w:r w:rsidRPr="00E170D1">
        <w:rPr>
          <w:rFonts w:ascii="Cambria" w:hAnsi="Cambria"/>
          <w:sz w:val="22"/>
        </w:rPr>
        <w:t xml:space="preserve"> (USAID)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მეურნეობის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განხრით</w:t>
      </w:r>
      <w:r w:rsidRPr="00E170D1">
        <w:rPr>
          <w:rFonts w:ascii="Cambria" w:hAnsi="Cambria"/>
          <w:sz w:val="22"/>
        </w:rPr>
        <w:t xml:space="preserve"> (The USAID Agriculture Program, budget - $18.2 million)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იგეგმება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(The USAID Economic Security program, budget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(cost TBD based on proposals but likely be in the $20M range)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დაწყება</w:t>
      </w:r>
      <w:r w:rsidRPr="00E170D1">
        <w:rPr>
          <w:rFonts w:ascii="Cambria" w:hAnsi="Cambria"/>
          <w:sz w:val="22"/>
        </w:rPr>
        <w:t>.</w:t>
      </w:r>
    </w:p>
    <w:p w14:paraId="2E539126" w14:textId="11F1AA3E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ნაყოფიერი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</w:t>
      </w:r>
      <w:r w:rsidRPr="00E170D1">
        <w:rPr>
          <w:rFonts w:ascii="Cambria" w:hAnsi="Cambria"/>
          <w:sz w:val="22"/>
        </w:rPr>
        <w:t xml:space="preserve"> </w:t>
      </w:r>
      <w:r w:rsidR="00CC7CA3" w:rsidRPr="00E170D1">
        <w:rPr>
          <w:sz w:val="22"/>
        </w:rPr>
        <w:t>გაგრძელდა</w:t>
      </w:r>
      <w:r w:rsidR="00CC7CA3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კერძო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საინვესტიციო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კორპორაციასთან</w:t>
      </w:r>
      <w:r w:rsidRPr="00E170D1">
        <w:rPr>
          <w:rFonts w:ascii="Cambria" w:hAnsi="Cambria"/>
          <w:sz w:val="22"/>
        </w:rPr>
        <w:t xml:space="preserve"> (OPIC).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მოეწერა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კერძო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ინვესტიციების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კორპორაციის</w:t>
      </w:r>
      <w:r w:rsidRPr="00E170D1">
        <w:rPr>
          <w:rFonts w:ascii="Cambria" w:hAnsi="Cambria"/>
          <w:sz w:val="22"/>
        </w:rPr>
        <w:t xml:space="preserve"> (OPIC)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ტერმინალის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ხელშეკრულებას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თანახმად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პეის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ტერმინალის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პროექტს</w:t>
      </w:r>
      <w:r w:rsidRPr="00E170D1">
        <w:rPr>
          <w:rFonts w:ascii="Cambria" w:hAnsi="Cambria"/>
          <w:sz w:val="22"/>
        </w:rPr>
        <w:t>, OPIC-</w:t>
      </w:r>
      <w:r w:rsidRPr="00E170D1">
        <w:rPr>
          <w:sz w:val="22"/>
        </w:rPr>
        <w:t>ი</w:t>
      </w:r>
      <w:r w:rsidRPr="00E170D1">
        <w:rPr>
          <w:rFonts w:ascii="Cambria" w:hAnsi="Cambria"/>
          <w:sz w:val="22"/>
        </w:rPr>
        <w:t xml:space="preserve"> 50 </w:t>
      </w:r>
      <w:r w:rsidRPr="00E170D1">
        <w:rPr>
          <w:sz w:val="22"/>
        </w:rPr>
        <w:t>მილიონი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დოლარით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დააფინანსებს</w:t>
      </w:r>
      <w:r w:rsidRPr="00E170D1">
        <w:rPr>
          <w:rFonts w:ascii="Cambria" w:hAnsi="Cambria"/>
          <w:sz w:val="22"/>
        </w:rPr>
        <w:t>.</w:t>
      </w:r>
    </w:p>
    <w:p w14:paraId="56F42D41" w14:textId="280E530A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აღნიშვნის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ღირსია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დეკემბერს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მხარემ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მოაწერა</w:t>
      </w:r>
      <w:r w:rsidRPr="00E170D1">
        <w:rPr>
          <w:rFonts w:ascii="Cambria" w:hAnsi="Cambria"/>
          <w:sz w:val="22"/>
        </w:rPr>
        <w:t xml:space="preserve"> „non-disclosure agreement“-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კომპანია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ამაზონთან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სავარაუდოდ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მომავალი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საწინდარი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489422B8" w14:textId="181CF8A1" w:rsidR="007B70A4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ტრადიციულად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განსაკუთრებით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სფეროებში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</w:t>
      </w:r>
      <w:r w:rsidRPr="00E170D1">
        <w:rPr>
          <w:rFonts w:ascii="Cambria" w:hAnsi="Cambria"/>
          <w:sz w:val="22"/>
        </w:rPr>
        <w:t>.</w:t>
      </w:r>
      <w:r w:rsidRPr="00E170D1">
        <w:rPr>
          <w:sz w:val="22"/>
        </w:rPr>
        <w:t>წ</w:t>
      </w:r>
      <w:r w:rsidRPr="00E170D1">
        <w:rPr>
          <w:rFonts w:ascii="Cambria" w:hAnsi="Cambria"/>
          <w:sz w:val="22"/>
        </w:rPr>
        <w:t xml:space="preserve">. 1 </w:t>
      </w:r>
      <w:r w:rsidRPr="00E170D1">
        <w:rPr>
          <w:sz w:val="22"/>
        </w:rPr>
        <w:t>ოქტომბერს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ვაშინგტონში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ქარტიის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მორიგი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მხარეებმა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განიხილეს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ევრო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ატლანტიკურ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გაწევრიანების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მიღწეულ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პროგრესი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იმსჯელეს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ოკუპირებულ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ვითარებაზე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საუბარი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შეეხო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ტრანსნაციონალური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საფრთხეების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გაღრმავების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პერსპექტივებს</w:t>
      </w:r>
      <w:r w:rsidRPr="00E170D1">
        <w:rPr>
          <w:rFonts w:ascii="Cambria" w:hAnsi="Cambria"/>
          <w:sz w:val="22"/>
        </w:rPr>
        <w:t>.</w:t>
      </w:r>
    </w:p>
    <w:p w14:paraId="650744D5" w14:textId="03119F25" w:rsidR="007B70A4" w:rsidRPr="00E170D1" w:rsidRDefault="007B70A4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შსს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საექსპერტო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კრიმნალისტიკურ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INL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წ</w:t>
      </w:r>
      <w:r w:rsidRPr="00E170D1">
        <w:rPr>
          <w:rFonts w:ascii="Cambria" w:hAnsi="Cambria"/>
          <w:sz w:val="22"/>
        </w:rPr>
        <w:t xml:space="preserve"> 16 </w:t>
      </w:r>
      <w:r w:rsidRPr="00E170D1">
        <w:rPr>
          <w:sz w:val="22"/>
        </w:rPr>
        <w:t>აპრილს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დაქტილოსკოპიური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ექსპერტიზის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განყოფილების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საგამოცდო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ლაბორატორიის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  <w:lang w:val="en-US"/>
        </w:rPr>
        <w:t>ISO</w:t>
      </w:r>
      <w:r w:rsidRPr="00E170D1">
        <w:rPr>
          <w:rFonts w:ascii="Cambria" w:hAnsi="Cambria"/>
          <w:sz w:val="22"/>
        </w:rPr>
        <w:t>/</w:t>
      </w:r>
      <w:r w:rsidRPr="00E170D1">
        <w:rPr>
          <w:rFonts w:ascii="Cambria" w:hAnsi="Cambria"/>
          <w:sz w:val="22"/>
          <w:lang w:val="en-US"/>
        </w:rPr>
        <w:t xml:space="preserve">IEC </w:t>
      </w:r>
      <w:r w:rsidRPr="00E170D1">
        <w:rPr>
          <w:rFonts w:ascii="Cambria" w:hAnsi="Cambria"/>
          <w:sz w:val="22"/>
        </w:rPr>
        <w:t xml:space="preserve">17025 </w:t>
      </w:r>
      <w:r w:rsidRPr="00E170D1">
        <w:rPr>
          <w:sz w:val="22"/>
        </w:rPr>
        <w:t>სტანდარტის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შესაბამისობაზე</w:t>
      </w:r>
      <w:r w:rsidRPr="00E170D1">
        <w:rPr>
          <w:rFonts w:ascii="Cambria" w:hAnsi="Cambria"/>
          <w:sz w:val="22"/>
        </w:rPr>
        <w:t xml:space="preserve">".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საექსპერტო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დასკვნები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სიზუსტე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აღიარებულია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დონეზე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დირექტივით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ურთიერთგაცვლა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ნებადართულია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მხოლოდ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საექსპერტო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>.</w:t>
      </w:r>
    </w:p>
    <w:p w14:paraId="5023F043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sz w:val="22"/>
        </w:rPr>
        <w:t>დასავლეთ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ევროპის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ქვეყნებთან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ორმხრივი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პარტნიორობის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სტრატეგიულ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დონეზე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აყვანის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ასევე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ტრადიციულად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მოკავშირე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ევროპულ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გაგრძელებისა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გაღრმავების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აქტივობები</w:t>
      </w:r>
      <w:r w:rsidRPr="00E170D1">
        <w:rPr>
          <w:rFonts w:ascii="Cambria" w:hAnsi="Cambria"/>
          <w:sz w:val="22"/>
        </w:rPr>
        <w:t xml:space="preserve">: </w:t>
      </w:r>
    </w:p>
    <w:p w14:paraId="11923934" w14:textId="77777777" w:rsidR="005864BE" w:rsidRPr="00E170D1" w:rsidRDefault="005864BE" w:rsidP="0067474E">
      <w:pPr>
        <w:pStyle w:val="ListParagraph"/>
        <w:numPr>
          <w:ilvl w:val="0"/>
          <w:numId w:val="26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ამოქმედდა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გერმანულ</w:t>
      </w:r>
      <w:r w:rsidRPr="00E170D1">
        <w:rPr>
          <w:rFonts w:ascii="Cambria" w:hAnsi="Cambria"/>
          <w:b/>
          <w:lang w:val="ka-GE"/>
        </w:rPr>
        <w:t>-</w:t>
      </w:r>
      <w:r w:rsidRPr="00E170D1">
        <w:rPr>
          <w:rFonts w:ascii="Sylfaen" w:hAnsi="Sylfaen" w:cs="Sylfaen"/>
          <w:b/>
          <w:lang w:val="ka-GE"/>
        </w:rPr>
        <w:t>ფრანგულ</w:t>
      </w:r>
      <w:r w:rsidRPr="00E170D1">
        <w:rPr>
          <w:rFonts w:ascii="Cambria" w:hAnsi="Cambria"/>
          <w:b/>
          <w:lang w:val="ka-GE"/>
        </w:rPr>
        <w:t>-</w:t>
      </w:r>
      <w:r w:rsidRPr="00E170D1">
        <w:rPr>
          <w:rFonts w:ascii="Sylfaen" w:hAnsi="Sylfaen" w:cs="Sylfaen"/>
          <w:b/>
          <w:lang w:val="ka-GE"/>
        </w:rPr>
        <w:t>ქართული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სამკუთხედი</w:t>
      </w:r>
      <w:r w:rsidRPr="00E170D1">
        <w:rPr>
          <w:rFonts w:ascii="Cambria" w:hAnsi="Cambria"/>
          <w:b/>
          <w:lang w:val="ka-GE"/>
        </w:rPr>
        <w:t>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გერმანიასა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საფრანგეთთან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უპრეცედენტოდ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მჭიდრო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პარტნიორობის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მკაფიო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გამოხატულებაა</w:t>
      </w:r>
      <w:r w:rsidRPr="00E170D1">
        <w:rPr>
          <w:rFonts w:ascii="Cambria" w:hAnsi="Cambria"/>
          <w:lang w:val="ka-GE"/>
        </w:rPr>
        <w:t xml:space="preserve">.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14 </w:t>
      </w:r>
      <w:r w:rsidRPr="00E170D1">
        <w:rPr>
          <w:rFonts w:ascii="Sylfaen" w:hAnsi="Sylfaen" w:cs="Sylfaen"/>
          <w:lang w:val="ka-GE"/>
        </w:rPr>
        <w:t>ნოემბერს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პარიზში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პირველად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სამმხრივი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კონსულტაციები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ყურადღება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დაეთმო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მხარისთვის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პრიორიტეტულ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პოლიტიკურ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ქვეყნისათვის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სტრატეგიულად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მნიშვნელოვან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თემებს</w:t>
      </w:r>
      <w:r w:rsidRPr="00E170D1">
        <w:rPr>
          <w:rFonts w:ascii="Cambria" w:hAnsi="Cambria"/>
          <w:lang w:val="ka-GE"/>
        </w:rPr>
        <w:t xml:space="preserve">. </w:t>
      </w:r>
    </w:p>
    <w:p w14:paraId="31A94533" w14:textId="1001075B" w:rsidR="005864BE" w:rsidRPr="00E170D1" w:rsidRDefault="005864BE" w:rsidP="0067474E">
      <w:pPr>
        <w:pStyle w:val="ListParagraph"/>
        <w:numPr>
          <w:ilvl w:val="0"/>
          <w:numId w:val="26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მნიშვნელოვანი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ნაბიჯები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გადაიდგა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გაერთიანებულ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სამეფოსთან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ორმხრივი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გაღრმავების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კუთხით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ინიცირებული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შეთანხმება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მიზანია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ბრიტანეთის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ევროკავშირიდან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გასვლის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შემდგომ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ორ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ქვეყანას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ევროკავშირის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ასოცირების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შეთანხმების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ჩანაცვლება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მხარეებს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კონსულტაციების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რაუნდი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ლონდონში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დიდ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ბრიტანეთთან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დინამიკის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გაგრძელება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8 </w:t>
      </w:r>
      <w:r w:rsidRPr="00E170D1">
        <w:rPr>
          <w:rFonts w:ascii="Sylfaen" w:hAnsi="Sylfaen" w:cs="Sylfaen"/>
          <w:lang w:val="ka-GE"/>
        </w:rPr>
        <w:t>ნოემბერს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უორდროპის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დიალოგის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მორიგი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მე</w:t>
      </w:r>
      <w:r w:rsidRPr="00E170D1">
        <w:rPr>
          <w:rFonts w:ascii="Cambria" w:hAnsi="Cambria"/>
          <w:lang w:val="ka-GE"/>
        </w:rPr>
        <w:t xml:space="preserve">-5 </w:t>
      </w:r>
      <w:r w:rsidRPr="00E170D1">
        <w:rPr>
          <w:rFonts w:ascii="Sylfaen" w:hAnsi="Sylfaen" w:cs="Sylfaen"/>
          <w:lang w:val="ka-GE"/>
        </w:rPr>
        <w:t>რაუნდი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ფარგლებშიც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ესტუმრა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გაერთიანებული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სამეფოს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ევროპისა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ამერიკის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ალან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დანკანი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მოეწერა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ურთიერთგაგების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მემორანდუმს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კიბერუსაფრთხოების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სფეროში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ურთიერთგაგების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მემორანდუმს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პარლამენტის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ბიბლიოთეკასა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ბრიტანეთის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ბიბლიოთეკას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. </w:t>
      </w:r>
    </w:p>
    <w:p w14:paraId="45D0900A" w14:textId="2FA563EC" w:rsidR="005864BE" w:rsidRPr="00E170D1" w:rsidRDefault="005864BE" w:rsidP="0067474E">
      <w:pPr>
        <w:pStyle w:val="ListParagraph"/>
        <w:numPr>
          <w:ilvl w:val="0"/>
          <w:numId w:val="26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თითქმის</w:t>
      </w:r>
      <w:r w:rsidRPr="00E170D1">
        <w:rPr>
          <w:rFonts w:ascii="Cambria" w:hAnsi="Cambria"/>
          <w:lang w:val="ka-GE"/>
        </w:rPr>
        <w:t xml:space="preserve"> 8-</w:t>
      </w:r>
      <w:r w:rsidRPr="00E170D1">
        <w:rPr>
          <w:rFonts w:ascii="Sylfaen" w:hAnsi="Sylfaen" w:cs="Sylfaen"/>
          <w:lang w:val="ka-GE"/>
        </w:rPr>
        <w:t>წლიანი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პაუზის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</w:t>
      </w:r>
      <w:r w:rsidRPr="00E170D1">
        <w:rPr>
          <w:rFonts w:ascii="Cambria" w:hAnsi="Cambria"/>
          <w:lang w:val="ka-GE"/>
        </w:rPr>
        <w:t xml:space="preserve">,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11-16 </w:t>
      </w:r>
      <w:r w:rsidRPr="00E170D1">
        <w:rPr>
          <w:rFonts w:ascii="Sylfaen" w:hAnsi="Sylfaen" w:cs="Sylfaen"/>
          <w:lang w:val="ka-GE"/>
        </w:rPr>
        <w:t>ნოემბერს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ნორდიკული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ტურნე</w:t>
      </w:r>
      <w:r w:rsidRPr="00E170D1">
        <w:rPr>
          <w:rFonts w:ascii="Cambria" w:hAnsi="Cambria"/>
          <w:b/>
          <w:lang w:val="ka-GE"/>
        </w:rPr>
        <w:t>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ფარგლებშიც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ფინეთის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რესპუბლიკას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ნორვეგიისა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სამეფოებს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აღნიშნულმა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პოზიტიური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იმპულსი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შესძინა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ორმხრივ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ურთიერთობებს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ერთხელ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გაუსვა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ხაზი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ნორდიკულ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მეგობრულ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კავშირებს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აღსანიშნავია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შედეგად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დანიის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მხარემ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გადაწყვეტილება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ჩასმასთან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დაკავშირებით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ნორდიკულ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გამოხატული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დინამიკის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მანიფესტაციად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შეიძლება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ჩაითვალოს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ნორვეგიული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გადაწყვეტილება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საელჩოს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გახსნასთან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დაკავშირებით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კონტექსტშიც</w:t>
      </w:r>
      <w:r w:rsidRPr="00E170D1">
        <w:rPr>
          <w:rFonts w:ascii="Cambria" w:hAnsi="Cambria"/>
          <w:lang w:val="ka-GE"/>
        </w:rPr>
        <w:t xml:space="preserve">,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6 </w:t>
      </w:r>
      <w:r w:rsidRPr="00E170D1">
        <w:rPr>
          <w:rFonts w:ascii="Sylfaen" w:hAnsi="Sylfaen" w:cs="Sylfaen"/>
          <w:lang w:val="ka-GE"/>
        </w:rPr>
        <w:t>თებერვალს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ნორვეგიის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აუდუნ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ჰალვორშენი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ესტუმრა</w:t>
      </w:r>
      <w:r w:rsidRPr="00E170D1">
        <w:rPr>
          <w:rFonts w:ascii="Cambria" w:hAnsi="Cambria"/>
          <w:lang w:val="ka-GE"/>
        </w:rPr>
        <w:t xml:space="preserve">. </w:t>
      </w:r>
    </w:p>
    <w:p w14:paraId="6D32B9A7" w14:textId="77777777" w:rsidR="005864BE" w:rsidRPr="00E170D1" w:rsidRDefault="005864BE" w:rsidP="0067474E">
      <w:pPr>
        <w:pStyle w:val="ListParagraph"/>
        <w:numPr>
          <w:ilvl w:val="0"/>
          <w:numId w:val="26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27-29 </w:t>
      </w:r>
      <w:r w:rsidRPr="00E170D1">
        <w:rPr>
          <w:rFonts w:ascii="Sylfaen" w:hAnsi="Sylfaen" w:cs="Sylfaen"/>
          <w:lang w:val="ka-GE"/>
        </w:rPr>
        <w:t>იანვარს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ზალკალიანი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ესპანეთის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სამეფოს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ესტუმრა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რამაც</w:t>
      </w:r>
      <w:r w:rsidRPr="00E170D1">
        <w:rPr>
          <w:rFonts w:ascii="Cambria" w:hAnsi="Cambria"/>
          <w:lang w:val="ka-GE"/>
        </w:rPr>
        <w:t>, 5-</w:t>
      </w:r>
      <w:r w:rsidRPr="00E170D1">
        <w:rPr>
          <w:rFonts w:ascii="Sylfaen" w:hAnsi="Sylfaen" w:cs="Sylfaen"/>
          <w:lang w:val="ka-GE"/>
        </w:rPr>
        <w:t>წლიანი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პაუზის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პოზიტიური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დინამიკა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შესძინა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ორმხრივ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ურთიერთობებს</w:t>
      </w:r>
      <w:r w:rsidRPr="00E170D1">
        <w:rPr>
          <w:rFonts w:ascii="Cambria" w:hAnsi="Cambria"/>
          <w:lang w:val="ka-GE"/>
        </w:rPr>
        <w:t xml:space="preserve">. </w:t>
      </w:r>
    </w:p>
    <w:p w14:paraId="60C2E4F7" w14:textId="77777777" w:rsidR="005864BE" w:rsidRPr="00E170D1" w:rsidRDefault="005864BE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ბალტიის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შენარჩუნებული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დამახასიათებელი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დინამიკა</w:t>
      </w:r>
      <w:r w:rsidRPr="00E170D1">
        <w:rPr>
          <w:rFonts w:ascii="Cambria" w:hAnsi="Cambria"/>
          <w:sz w:val="22"/>
        </w:rPr>
        <w:t>.</w:t>
      </w:r>
    </w:p>
    <w:p w14:paraId="2FD6CA39" w14:textId="77777777" w:rsidR="005864BE" w:rsidRPr="00E170D1" w:rsidRDefault="005864BE" w:rsidP="0067474E">
      <w:pPr>
        <w:pStyle w:val="ListParagraph"/>
        <w:numPr>
          <w:ilvl w:val="0"/>
          <w:numId w:val="27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11-13 </w:t>
      </w:r>
      <w:r w:rsidRPr="00E170D1">
        <w:rPr>
          <w:rFonts w:ascii="Sylfaen" w:hAnsi="Sylfaen" w:cs="Sylfaen"/>
          <w:lang w:val="ka-GE"/>
        </w:rPr>
        <w:t>სექტემბერს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ვიზიტებით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ეწვივნენ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ესტონეთის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პრეზიდენტი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კერსტი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კალიულაიდი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ლიეტუვის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ლინას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ლინკევიჩიუსი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მხრიდან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სოლიდარობისა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გამოხატულება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. </w:t>
      </w:r>
    </w:p>
    <w:p w14:paraId="5E18B529" w14:textId="77777777" w:rsidR="005864BE" w:rsidRPr="00E170D1" w:rsidRDefault="005864BE" w:rsidP="0067474E">
      <w:pPr>
        <w:pStyle w:val="ListParagraph"/>
        <w:numPr>
          <w:ilvl w:val="0"/>
          <w:numId w:val="27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27 </w:t>
      </w:r>
      <w:r w:rsidRPr="00E170D1">
        <w:rPr>
          <w:rFonts w:ascii="Sylfaen" w:hAnsi="Sylfaen" w:cs="Sylfaen"/>
          <w:lang w:val="ka-GE"/>
        </w:rPr>
        <w:t>სექტემბერს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ლატვიის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მინისტრებმა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ნიუ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იორკში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გაერო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ასამბლეის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შეხვედრისას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გააფორმეს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ერთობლივი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განცხადება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ქვეყანას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დიპლომატიური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ურთიერთობების</w:t>
      </w:r>
      <w:r w:rsidRPr="00E170D1">
        <w:rPr>
          <w:rFonts w:ascii="Cambria" w:hAnsi="Cambria"/>
          <w:lang w:val="ka-GE"/>
        </w:rPr>
        <w:t xml:space="preserve"> 25 </w:t>
      </w:r>
      <w:r w:rsidRPr="00E170D1">
        <w:rPr>
          <w:rFonts w:ascii="Sylfaen" w:hAnsi="Sylfaen" w:cs="Sylfaen"/>
          <w:lang w:val="ka-GE"/>
        </w:rPr>
        <w:t>წლისთავს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მიეძღვნა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რომელშიც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ერთხელ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დადასტურდა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ლატვიის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მტკიცე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ევროპული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ატლანტიკური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ინტეგრაციის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სუვერენიტეტისა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მთლიანობის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</w:t>
      </w:r>
      <w:r w:rsidRPr="00E170D1">
        <w:rPr>
          <w:rFonts w:ascii="Cambria" w:hAnsi="Cambria"/>
          <w:lang w:val="ka-GE"/>
        </w:rPr>
        <w:t xml:space="preserve">. </w:t>
      </w:r>
    </w:p>
    <w:p w14:paraId="74EAD888" w14:textId="6AF1C803" w:rsidR="005864BE" w:rsidRPr="00E170D1" w:rsidRDefault="005864BE" w:rsidP="0067474E">
      <w:pPr>
        <w:pStyle w:val="ListParagraph"/>
        <w:numPr>
          <w:ilvl w:val="0"/>
          <w:numId w:val="27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ლიეტუვის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დიპლომატიური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ურთიერთობების</w:t>
      </w:r>
      <w:r w:rsidRPr="00E170D1">
        <w:rPr>
          <w:rFonts w:ascii="Cambria" w:hAnsi="Cambria"/>
          <w:lang w:val="ka-GE"/>
        </w:rPr>
        <w:t xml:space="preserve"> 25 </w:t>
      </w:r>
      <w:r w:rsidRPr="00E170D1">
        <w:rPr>
          <w:rFonts w:ascii="Sylfaen" w:hAnsi="Sylfaen" w:cs="Sylfaen"/>
          <w:lang w:val="ka-GE"/>
        </w:rPr>
        <w:t>წლისთავის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აღსანიშნავად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მინისტრი</w:t>
      </w:r>
      <w:r w:rsidRPr="00E170D1">
        <w:rPr>
          <w:rFonts w:ascii="Cambria" w:hAnsi="Cambria"/>
          <w:lang w:val="ka-GE"/>
        </w:rPr>
        <w:t xml:space="preserve"> 20-21 </w:t>
      </w:r>
      <w:r w:rsidRPr="00E170D1">
        <w:rPr>
          <w:rFonts w:ascii="Sylfaen" w:hAnsi="Sylfaen" w:cs="Sylfaen"/>
          <w:lang w:val="ka-GE"/>
        </w:rPr>
        <w:t>იანვარს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ლიეტუვის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რესპუბლიკას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ხოლო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პრეზიდენტმა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თავისი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ერთი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საზღვარგარეთული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სწორედ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ლიეტუვაში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განახორციელა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კერძოდ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7-8 </w:t>
      </w:r>
      <w:r w:rsidRPr="00E170D1">
        <w:rPr>
          <w:rFonts w:ascii="Sylfaen" w:hAnsi="Sylfaen" w:cs="Sylfaen"/>
          <w:lang w:val="ka-GE"/>
        </w:rPr>
        <w:t>მარტს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გაფორმდა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განზრახულებათა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დეკლარაცია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კიბერუსაფრთხოების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სფეროში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>.</w:t>
      </w:r>
    </w:p>
    <w:p w14:paraId="4001CD5E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ვიშეგრადის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ჯგუფის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ტრადიციულად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უზრუნველსაყოფად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ზალკალიანის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პოლონეთში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თბილისის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კონფერენციის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რიგით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</w:t>
      </w:r>
      <w:r w:rsidRPr="00E170D1">
        <w:rPr>
          <w:rFonts w:ascii="Cambria" w:hAnsi="Cambria"/>
          <w:sz w:val="22"/>
        </w:rPr>
        <w:t xml:space="preserve">-3 </w:t>
      </w:r>
      <w:r w:rsidRPr="00E170D1">
        <w:rPr>
          <w:sz w:val="22"/>
        </w:rPr>
        <w:t>სხდომა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სხდომა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დაეთმო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ენერგეტიკის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მიკუთვნებული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განხილვას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ინიციატივით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თბილისის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კონფერენციის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გაფართოებისა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დიალოგის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გარდაქმნის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</w:p>
    <w:p w14:paraId="7CDF3C14" w14:textId="244A63CA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აქტიურად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ვითარდებოდა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რუმინეთთან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რუმინეთის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მდებარეობიდან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გამომდინარე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ხასიათი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თანამშრომლობამ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კონტექსტში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4-5 </w:t>
      </w:r>
      <w:r w:rsidRPr="00E170D1">
        <w:rPr>
          <w:sz w:val="22"/>
        </w:rPr>
        <w:t>მარტს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ბუქარესტში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აზერბაიჯანის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თურქმენეთის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რუმინეთის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მოეწერა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დეკლარაციას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გულისხმობს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კასპიის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ზღვა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შავი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სატრანსპორტო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დერეფნის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განვითარებას</w:t>
      </w:r>
      <w:r w:rsidRPr="00E170D1">
        <w:rPr>
          <w:rFonts w:ascii="Cambria" w:hAnsi="Cambria"/>
          <w:sz w:val="22"/>
        </w:rPr>
        <w:t>.</w:t>
      </w:r>
    </w:p>
    <w:p w14:paraId="0DC4735C" w14:textId="0052F6A7" w:rsidR="00D356BE" w:rsidRPr="00E170D1" w:rsidRDefault="00D356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16 </w:t>
      </w:r>
      <w:r w:rsidRPr="00E170D1">
        <w:rPr>
          <w:sz w:val="22"/>
        </w:rPr>
        <w:t>ოქტომბერს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რუმინეთის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შინაგან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მდივნ</w:t>
      </w:r>
      <w:r w:rsidR="001C0279" w:rsidRPr="00E170D1">
        <w:rPr>
          <w:sz w:val="22"/>
        </w:rPr>
        <w:t>ის</w:t>
      </w:r>
      <w:r w:rsidR="001C0279" w:rsidRPr="00E170D1">
        <w:rPr>
          <w:rFonts w:ascii="Cambria" w:hAnsi="Cambria"/>
          <w:sz w:val="22"/>
        </w:rPr>
        <w:t xml:space="preserve"> </w:t>
      </w:r>
      <w:r w:rsidR="001C0279" w:rsidRPr="00E170D1">
        <w:rPr>
          <w:sz w:val="22"/>
        </w:rPr>
        <w:t>ვიზიტის</w:t>
      </w:r>
      <w:r w:rsidR="001C0279" w:rsidRPr="00E170D1">
        <w:rPr>
          <w:rFonts w:ascii="Cambria" w:hAnsi="Cambria"/>
          <w:sz w:val="22"/>
        </w:rPr>
        <w:t xml:space="preserve"> </w:t>
      </w:r>
      <w:r w:rsidR="001C0279" w:rsidRPr="00E170D1">
        <w:rPr>
          <w:sz w:val="22"/>
        </w:rPr>
        <w:t>ფარგლებში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</w:t>
      </w:r>
      <w:r w:rsidR="001C0279" w:rsidRPr="00E170D1">
        <w:rPr>
          <w:sz w:val="22"/>
        </w:rPr>
        <w:t>ე</w:t>
      </w:r>
      <w:r w:rsidRPr="00E170D1">
        <w:rPr>
          <w:sz w:val="22"/>
        </w:rPr>
        <w:t>წერ</w:t>
      </w:r>
      <w:r w:rsidR="001C0279" w:rsidRPr="00E170D1">
        <w:rPr>
          <w:sz w:val="22"/>
        </w:rPr>
        <w:t>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გაფორმებული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რეადმისიის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საიმპლემენტაციო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ოქმს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ქვეყანას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არარეგულარული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შეუწყობს</w:t>
      </w:r>
      <w:r w:rsidRPr="00E170D1">
        <w:rPr>
          <w:rFonts w:ascii="Cambria" w:hAnsi="Cambria"/>
          <w:sz w:val="22"/>
        </w:rPr>
        <w:t>;</w:t>
      </w:r>
    </w:p>
    <w:p w14:paraId="6CF61C60" w14:textId="542B1949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b/>
          <w:sz w:val="22"/>
        </w:rPr>
        <w:t>ბალკანეთის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კონტექსტში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16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ჩრდილოეთ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მაკედონიის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რესპუბლიკას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დიპლომატიური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დამყარდა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მრავალმხრივ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ფორმატებში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კონტექსტში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პერსპექტივიდან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გამოცდილების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გაზიარების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თვალსაზრისით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დაახლოების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</w:p>
    <w:p w14:paraId="25AE85D8" w14:textId="09EF739F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ვითარდებოდა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აღმოსავლეთ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პარტნიორობის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ოქტომბერს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მოლდოველი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კოლეგის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მიწვევით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პრემიერ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მინისტრი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მამუკა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ბახტაძე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ოფიციალური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ეწვია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მოლდოვის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გახლდათ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მამუკა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ბახტაძის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მოლდოვაში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ვიზიტის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მოლდოვას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გაღრმავების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პერსპექტივები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მრავალმხრივ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ფორმატებში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მოეწერა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მოლდოვის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საიდუმლო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გაცვლისა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ორმხრივად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შეთანხმებას</w:t>
      </w:r>
      <w:r w:rsidRPr="00E170D1">
        <w:rPr>
          <w:rFonts w:ascii="Cambria" w:hAnsi="Cambria"/>
          <w:sz w:val="22"/>
        </w:rPr>
        <w:t xml:space="preserve">. </w:t>
      </w:r>
    </w:p>
    <w:p w14:paraId="5689B5D9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lastRenderedPageBreak/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მარტიდან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უკრაინის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მოქალაქეებს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უკრაინის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მოწმობებით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მგზავრობა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შეუძლიათ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მოეწერა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ოქტომბერში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კიშინეუში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პრემიერ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>.</w:t>
      </w:r>
    </w:p>
    <w:p w14:paraId="61D992AD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ოქტომბერს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კიშინეუში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დემოკრატიისა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ორგანიზაცია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b/>
          <w:sz w:val="22"/>
        </w:rPr>
        <w:t>სუამ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ხელმძღვანელების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პრემიერ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მინისტრმა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მამუკა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ბახტაძემ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უკრაინის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პრემიერ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მინისტრმა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ვოლოდიმირ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გროისმანმა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მოლდოვის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პრემიერ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მინისტრმა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ფილიპმა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აზერბაიჯანის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ვიცე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პრემიერ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მინისტრმა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ახმედოვმა</w:t>
      </w:r>
      <w:r w:rsidRPr="00E170D1">
        <w:rPr>
          <w:rFonts w:ascii="Cambria" w:hAnsi="Cambria"/>
          <w:sz w:val="22"/>
        </w:rPr>
        <w:t xml:space="preserve">. </w:t>
      </w:r>
    </w:p>
    <w:p w14:paraId="1E5B294C" w14:textId="1382634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სუამ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გაღრმავება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პოტენციალის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მაქსიმალურად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შეხვედრაზე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კონსოლიდაციის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დარგობრივი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სუამ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ინტენსიფიკაციისა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სუამ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საპარლამენტო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განზომილების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გააქტიურების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საკითხები</w:t>
      </w:r>
      <w:r w:rsidRPr="00E170D1">
        <w:rPr>
          <w:rFonts w:ascii="Cambria" w:hAnsi="Cambria"/>
          <w:sz w:val="22"/>
        </w:rPr>
        <w:t>.</w:t>
      </w:r>
      <w:r w:rsidRPr="00E170D1">
        <w:rPr>
          <w:sz w:val="22"/>
        </w:rPr>
        <w:t>ტრადიციულად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მთავრობათა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ხელმძღვანელებმა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მოაწერეს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განცხადებას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სუამ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ოქმს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სამართალდარღვევების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ურთიერთქმედებასა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განვითარებას</w:t>
      </w:r>
      <w:r w:rsidRPr="00E170D1">
        <w:rPr>
          <w:rFonts w:ascii="Cambria" w:hAnsi="Cambria"/>
          <w:sz w:val="22"/>
        </w:rPr>
        <w:t xml:space="preserve">. </w:t>
      </w:r>
    </w:p>
    <w:p w14:paraId="44A774E6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რეგიონში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დაბალანსებული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პოლიტიკის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გატარება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რუსეთის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ფედერაციასთან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რაციონალური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დეესკალაციის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სავაჭრო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ხალხთაშორისი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კონტაქტების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ხელშეწყობა</w:t>
      </w:r>
      <w:r w:rsidRPr="00E170D1">
        <w:rPr>
          <w:rFonts w:ascii="Cambria" w:hAnsi="Cambria"/>
          <w:sz w:val="22"/>
        </w:rPr>
        <w:t>.</w:t>
      </w:r>
    </w:p>
    <w:p w14:paraId="673C7B89" w14:textId="77777777" w:rsidR="005864BE" w:rsidRPr="00E170D1" w:rsidRDefault="005864BE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მოცემულ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</w:t>
      </w:r>
      <w:r w:rsidRPr="00E170D1">
        <w:rPr>
          <w:rFonts w:ascii="Cambria" w:hAnsi="Cambria"/>
          <w:sz w:val="22"/>
        </w:rPr>
        <w:t>:</w:t>
      </w:r>
    </w:p>
    <w:p w14:paraId="135F20EF" w14:textId="58A5D2FB" w:rsidR="00487061" w:rsidRPr="00E170D1" w:rsidRDefault="005864BE" w:rsidP="0067474E">
      <w:pPr>
        <w:pStyle w:val="ListParagraph"/>
        <w:numPr>
          <w:ilvl w:val="0"/>
          <w:numId w:val="12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 w:cs="Sylfaen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10 </w:t>
      </w:r>
      <w:r w:rsidRPr="00E170D1">
        <w:rPr>
          <w:rFonts w:ascii="Sylfaen" w:hAnsi="Sylfaen" w:cs="Sylfaen"/>
          <w:lang w:val="ka-GE"/>
        </w:rPr>
        <w:t>სექტემბერს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მამუკა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ბახტაძის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ოფიციალური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სომხეთის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რესპუბლიკაში</w:t>
      </w:r>
      <w:r w:rsidRPr="00E170D1">
        <w:rPr>
          <w:rFonts w:ascii="Cambria" w:hAnsi="Cambria" w:cs="Sylfaen"/>
          <w:b/>
          <w:lang w:val="ka-GE"/>
        </w:rPr>
        <w:t>.</w:t>
      </w:r>
    </w:p>
    <w:p w14:paraId="4EB880E2" w14:textId="46F3D8D2" w:rsidR="00957E74" w:rsidRPr="00E170D1" w:rsidRDefault="005864BE" w:rsidP="0067474E">
      <w:pPr>
        <w:pStyle w:val="ListParagraph"/>
        <w:numPr>
          <w:ilvl w:val="0"/>
          <w:numId w:val="12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 w:cs="Sylfaen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2 </w:t>
      </w:r>
      <w:r w:rsidRPr="00E170D1">
        <w:rPr>
          <w:rFonts w:ascii="Sylfaen" w:hAnsi="Sylfaen" w:cs="Sylfaen"/>
          <w:lang w:val="ka-GE"/>
        </w:rPr>
        <w:t>ოქტომბერს</w:t>
      </w:r>
      <w:r w:rsidR="00957E74" w:rsidRPr="00E170D1">
        <w:rPr>
          <w:rFonts w:ascii="Cambria" w:hAnsi="Cambria" w:cs="Sylfaen"/>
        </w:rPr>
        <w:t xml:space="preserve"> </w:t>
      </w:r>
      <w:r w:rsidR="00957E74" w:rsidRPr="00E170D1">
        <w:rPr>
          <w:rFonts w:ascii="Sylfaen" w:hAnsi="Sylfaen" w:cs="Sylfaen"/>
          <w:lang w:val="ka-GE"/>
        </w:rPr>
        <w:t>და</w:t>
      </w:r>
      <w:r w:rsidR="00957E74" w:rsidRPr="00E170D1">
        <w:rPr>
          <w:rFonts w:ascii="Cambria" w:hAnsi="Cambria" w:cs="Sylfaen"/>
          <w:lang w:val="ka-GE"/>
        </w:rPr>
        <w:t xml:space="preserve"> 2019 </w:t>
      </w:r>
      <w:r w:rsidR="00957E74" w:rsidRPr="00E170D1">
        <w:rPr>
          <w:rFonts w:ascii="Sylfaen" w:hAnsi="Sylfaen" w:cs="Sylfaen"/>
          <w:lang w:val="ka-GE"/>
        </w:rPr>
        <w:t>წლის</w:t>
      </w:r>
      <w:r w:rsidR="00957E74" w:rsidRPr="00E170D1">
        <w:rPr>
          <w:rFonts w:ascii="Cambria" w:hAnsi="Cambria" w:cs="Sylfaen"/>
          <w:lang w:val="ka-GE"/>
        </w:rPr>
        <w:t xml:space="preserve"> 27 </w:t>
      </w:r>
      <w:r w:rsidR="00957E74" w:rsidRPr="00E170D1">
        <w:rPr>
          <w:rFonts w:ascii="Sylfaen" w:hAnsi="Sylfaen" w:cs="Sylfaen"/>
          <w:lang w:val="ka-GE"/>
        </w:rPr>
        <w:t>თებერვალს</w:t>
      </w:r>
      <w:r w:rsidR="00957E74" w:rsidRPr="00E170D1">
        <w:rPr>
          <w:rFonts w:ascii="Cambria" w:hAnsi="Cambria" w:cs="Sylfaen"/>
          <w:lang w:val="ka-GE"/>
        </w:rPr>
        <w:t>,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Sylfaen"/>
          <w:lang w:val="ka-GE"/>
        </w:rPr>
        <w:t>.</w:t>
      </w:r>
      <w:r w:rsidRPr="00E170D1">
        <w:rPr>
          <w:rFonts w:ascii="Sylfaen" w:hAnsi="Sylfaen" w:cs="Sylfaen"/>
          <w:lang w:val="ka-GE"/>
        </w:rPr>
        <w:t>პრაღაში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რიგით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</w:t>
      </w:r>
      <w:r w:rsidRPr="00E170D1">
        <w:rPr>
          <w:rFonts w:ascii="Cambria" w:hAnsi="Cambria" w:cs="Sylfaen"/>
          <w:lang w:val="ka-GE"/>
        </w:rPr>
        <w:t>-19</w:t>
      </w:r>
      <w:r w:rsidR="00957E74" w:rsidRPr="00E170D1">
        <w:rPr>
          <w:rFonts w:ascii="Cambria" w:hAnsi="Cambria" w:cs="Sylfaen"/>
          <w:lang w:val="ka-GE"/>
        </w:rPr>
        <w:t xml:space="preserve"> </w:t>
      </w:r>
      <w:r w:rsidR="00957E74" w:rsidRPr="00E170D1">
        <w:rPr>
          <w:rFonts w:ascii="Sylfaen" w:hAnsi="Sylfaen" w:cs="Sylfaen"/>
          <w:lang w:val="ka-GE"/>
        </w:rPr>
        <w:t>და</w:t>
      </w:r>
      <w:r w:rsidR="00957E74" w:rsidRPr="00E170D1">
        <w:rPr>
          <w:rFonts w:ascii="Cambria" w:hAnsi="Cambria" w:cs="Sylfaen"/>
          <w:lang w:val="ka-GE"/>
        </w:rPr>
        <w:t xml:space="preserve"> </w:t>
      </w:r>
      <w:r w:rsidR="00957E74" w:rsidRPr="00E170D1">
        <w:rPr>
          <w:rFonts w:ascii="Sylfaen" w:hAnsi="Sylfaen" w:cs="Sylfaen"/>
          <w:lang w:val="ka-GE"/>
        </w:rPr>
        <w:t>მე</w:t>
      </w:r>
      <w:r w:rsidR="00957E74" w:rsidRPr="00E170D1">
        <w:rPr>
          <w:rFonts w:ascii="Cambria" w:hAnsi="Cambria" w:cs="Sylfaen"/>
          <w:lang w:val="ka-GE"/>
        </w:rPr>
        <w:t>-20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</w:t>
      </w:r>
      <w:r w:rsidR="00957E74" w:rsidRPr="00E170D1">
        <w:rPr>
          <w:rFonts w:ascii="Sylfaen" w:hAnsi="Sylfaen" w:cs="Sylfaen"/>
          <w:lang w:val="ka-GE"/>
        </w:rPr>
        <w:t>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წარმომადგენელს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რუსეთ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ურთიერთობებში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</w:t>
      </w:r>
      <w:r w:rsidRPr="00E170D1">
        <w:rPr>
          <w:rFonts w:ascii="Cambria" w:hAnsi="Cambria" w:cs="Sylfaen"/>
          <w:lang w:val="ka-GE"/>
        </w:rPr>
        <w:t>.</w:t>
      </w:r>
      <w:r w:rsidRPr="00E170D1">
        <w:rPr>
          <w:rFonts w:ascii="Sylfaen" w:hAnsi="Sylfaen" w:cs="Sylfaen"/>
          <w:lang w:val="ka-GE"/>
        </w:rPr>
        <w:t>აბაშიძესა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რუსეთის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მოადგილეს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</w:t>
      </w:r>
      <w:r w:rsidRPr="00E170D1">
        <w:rPr>
          <w:rFonts w:ascii="Cambria" w:hAnsi="Cambria" w:cs="Sylfaen"/>
          <w:lang w:val="ka-GE"/>
        </w:rPr>
        <w:t>.</w:t>
      </w:r>
      <w:r w:rsidRPr="00E170D1">
        <w:rPr>
          <w:rFonts w:ascii="Sylfaen" w:hAnsi="Sylfaen" w:cs="Sylfaen"/>
          <w:lang w:val="ka-GE"/>
        </w:rPr>
        <w:t>კარასინს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3290C56A" w14:textId="77777777" w:rsidR="005864BE" w:rsidRPr="00E170D1" w:rsidRDefault="005864BE" w:rsidP="0067474E">
      <w:pPr>
        <w:pStyle w:val="ListParagraph"/>
        <w:numPr>
          <w:ilvl w:val="0"/>
          <w:numId w:val="12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 w:cs="Sylfaen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12 </w:t>
      </w:r>
      <w:r w:rsidRPr="00E170D1">
        <w:rPr>
          <w:rFonts w:ascii="Sylfaen" w:hAnsi="Sylfaen" w:cs="Sylfaen"/>
          <w:lang w:val="ka-GE"/>
        </w:rPr>
        <w:t>ოქტომბერს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Sylfaen"/>
          <w:lang w:val="ka-GE"/>
        </w:rPr>
        <w:t>.</w:t>
      </w:r>
      <w:r w:rsidRPr="00E170D1">
        <w:rPr>
          <w:rFonts w:ascii="Sylfaen" w:hAnsi="Sylfaen" w:cs="Sylfaen"/>
          <w:lang w:val="ka-GE"/>
        </w:rPr>
        <w:t>ერევანში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გამართულ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ფრანკოფონიის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</w:t>
      </w:r>
      <w:r w:rsidRPr="00E170D1">
        <w:rPr>
          <w:rFonts w:ascii="Cambria" w:hAnsi="Cambria" w:cs="Sylfaen"/>
          <w:lang w:val="ka-GE"/>
        </w:rPr>
        <w:t xml:space="preserve">-17 </w:t>
      </w:r>
      <w:r w:rsidRPr="00E170D1">
        <w:rPr>
          <w:rFonts w:ascii="Sylfaen" w:hAnsi="Sylfaen" w:cs="Sylfaen"/>
          <w:lang w:val="ka-GE"/>
        </w:rPr>
        <w:t>სამიტზე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მონაწილოება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იუსტიციის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წულუკიანმა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64A55D75" w14:textId="77777777" w:rsidR="005864BE" w:rsidRPr="00E170D1" w:rsidRDefault="005864BE" w:rsidP="0067474E">
      <w:pPr>
        <w:pStyle w:val="ListParagraph"/>
        <w:numPr>
          <w:ilvl w:val="0"/>
          <w:numId w:val="12"/>
        </w:numPr>
        <w:spacing w:after="240" w:line="276" w:lineRule="auto"/>
        <w:ind w:left="36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 w:cs="Sylfaen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29 </w:t>
      </w:r>
      <w:r w:rsidRPr="00E170D1">
        <w:rPr>
          <w:rFonts w:ascii="Sylfaen" w:hAnsi="Sylfaen" w:cs="Sylfaen"/>
          <w:lang w:val="ka-GE"/>
        </w:rPr>
        <w:t>ოქტომბერს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Sylfaen"/>
          <w:lang w:val="ka-GE"/>
        </w:rPr>
        <w:t>.</w:t>
      </w:r>
      <w:r w:rsidRPr="00E170D1">
        <w:rPr>
          <w:rFonts w:ascii="Sylfaen" w:hAnsi="Sylfaen" w:cs="Sylfaen"/>
          <w:lang w:val="ka-GE"/>
        </w:rPr>
        <w:t>სტამბოლში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აზერბაიჯანის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თურქეთის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</w:t>
      </w:r>
      <w:r w:rsidRPr="00E170D1">
        <w:rPr>
          <w:rFonts w:ascii="Cambria" w:hAnsi="Cambria" w:cs="Sylfaen"/>
          <w:lang w:val="ka-GE"/>
        </w:rPr>
        <w:t xml:space="preserve">-7 </w:t>
      </w:r>
      <w:r w:rsidRPr="00E170D1">
        <w:rPr>
          <w:rFonts w:ascii="Sylfaen" w:hAnsi="Sylfaen" w:cs="Sylfaen"/>
          <w:lang w:val="ka-GE"/>
        </w:rPr>
        <w:t>სამმხრივი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446B5D55" w14:textId="4DA0EDE3" w:rsidR="005864BE" w:rsidRPr="00E170D1" w:rsidRDefault="005864BE" w:rsidP="0067474E">
      <w:pPr>
        <w:pStyle w:val="ListParagraph"/>
        <w:numPr>
          <w:ilvl w:val="0"/>
          <w:numId w:val="12"/>
        </w:numPr>
        <w:spacing w:after="240" w:line="276" w:lineRule="auto"/>
        <w:ind w:left="360"/>
        <w:contextualSpacing w:val="0"/>
        <w:jc w:val="both"/>
        <w:rPr>
          <w:rFonts w:ascii="Cambria" w:hAnsi="Cambria"/>
          <w:iCs/>
        </w:rPr>
      </w:pPr>
      <w:r w:rsidRPr="00E170D1">
        <w:rPr>
          <w:rFonts w:ascii="Cambria" w:hAnsi="Cambria" w:cs="Sylfaen"/>
          <w:lang w:val="ka-GE"/>
        </w:rPr>
        <w:lastRenderedPageBreak/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15 </w:t>
      </w:r>
      <w:r w:rsidRPr="00E170D1">
        <w:rPr>
          <w:rFonts w:ascii="Sylfaen" w:hAnsi="Sylfaen" w:cs="Sylfaen"/>
          <w:lang w:val="ka-GE"/>
        </w:rPr>
        <w:t>იანვარს</w:t>
      </w:r>
      <w:r w:rsidRPr="00E170D1">
        <w:rPr>
          <w:rFonts w:ascii="Cambria" w:hAnsi="Cambria" w:cs="Sylfaen"/>
          <w:lang w:val="ka-GE"/>
        </w:rPr>
        <w:t>,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ბოლნისში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არაფორმალური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მინისტრს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ბახტაძესა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სომხეთის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მინისტრს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ფაშინიანს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. </w:t>
      </w:r>
    </w:p>
    <w:p w14:paraId="65E86C87" w14:textId="73667898" w:rsidR="005864BE" w:rsidRPr="00E170D1" w:rsidRDefault="005864BE" w:rsidP="0067474E">
      <w:pPr>
        <w:pStyle w:val="ListParagraph"/>
        <w:numPr>
          <w:ilvl w:val="0"/>
          <w:numId w:val="12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22 </w:t>
      </w:r>
      <w:r w:rsidRPr="00E170D1">
        <w:rPr>
          <w:rFonts w:ascii="Sylfaen" w:hAnsi="Sylfaen" w:cs="Sylfaen"/>
          <w:lang w:val="ka-GE"/>
        </w:rPr>
        <w:t>იანვარს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დავოსის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მსოფლიო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ეკონომიკური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ფორუმის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ბახტაძისა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აზერბაიჯანის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პრეზიდენტის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ალიევის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</w:p>
    <w:p w14:paraId="5C71F224" w14:textId="77777777" w:rsidR="005864BE" w:rsidRPr="00E170D1" w:rsidRDefault="005864BE" w:rsidP="0067474E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240" w:afterAutospacing="0" w:line="276" w:lineRule="auto"/>
        <w:ind w:left="360"/>
        <w:jc w:val="both"/>
        <w:rPr>
          <w:rFonts w:ascii="Cambria" w:eastAsiaTheme="minorHAnsi" w:hAnsi="Cambria" w:cstheme="minorBidi"/>
          <w:sz w:val="22"/>
          <w:szCs w:val="22"/>
          <w:lang w:val="ka-GE"/>
        </w:rPr>
      </w:pP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2019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4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მარტს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,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ქ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.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ბუქარესტში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,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გაიმართა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,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რუმინეთის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,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აზერბაიჯანის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თურქმენეთის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საგარეო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საქმეთა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მინისტრების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ერთობლივი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შეხვედრა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,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რომლის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ფარგლებშიც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ხელი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მოეწერა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> 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ბუქარესტის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დეკლარაციას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კასპიის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ზღვა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-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შავი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ზღვის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სატრანსპორტო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დერეფნის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განვითარების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თაობაზე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.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ოთხი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ქვეყნის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საგარეო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უწყების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ხელმძღვანელებმა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დააფიქსირეს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მათი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სახელმწიფოების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პოლიტიკური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ნება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რეგიონში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ახალი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სატრანსპორტო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დერეფნების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განვითარების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თაობაზე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>.</w:t>
      </w:r>
    </w:p>
    <w:p w14:paraId="6A564355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აგრძელებდა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ახლო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აღმოსავლეთისა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აფრიკის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ორმხრივი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სამართლებრივ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სახელშეკრულებო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აფრიკის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კონტინენტზე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არაღიარების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საფრთხეების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. </w:t>
      </w:r>
    </w:p>
    <w:p w14:paraId="6D5ED5AE" w14:textId="117E9AE1" w:rsidR="005864BE" w:rsidRPr="00E170D1" w:rsidRDefault="005864BE" w:rsidP="0067474E">
      <w:pPr>
        <w:pStyle w:val="ListParagraph"/>
        <w:numPr>
          <w:ilvl w:val="0"/>
          <w:numId w:val="30"/>
        </w:numPr>
        <w:spacing w:after="240" w:line="276" w:lineRule="auto"/>
        <w:ind w:left="426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ხელი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მოეწერა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მთავრობათაშორის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შეთანხმებას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მოზამბიკის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რესპუბლიკას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>,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უწყებათაშორის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მემორანდუმს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კონსულტაციების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ბოცვანასა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გაფორმდა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ურთიერთგაგების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მემორანდუმი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არაბთა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გაერთიანებული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საემიროების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სამინისტროსთან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ორივე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ასამბლეის</w:t>
      </w:r>
      <w:r w:rsidRPr="00E170D1">
        <w:rPr>
          <w:rFonts w:ascii="Cambria" w:hAnsi="Cambria"/>
          <w:lang w:val="ka-GE"/>
        </w:rPr>
        <w:t xml:space="preserve"> 73-</w:t>
      </w:r>
      <w:r w:rsidRPr="00E170D1">
        <w:rPr>
          <w:rFonts w:ascii="Sylfaen" w:hAnsi="Sylfaen" w:cs="Sylfaen"/>
          <w:lang w:val="ka-GE"/>
        </w:rPr>
        <w:t>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სესიის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ნიუ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იორკი</w:t>
      </w:r>
      <w:r w:rsidRPr="00E170D1">
        <w:rPr>
          <w:rFonts w:ascii="Cambria" w:hAnsi="Cambria"/>
          <w:lang w:val="ka-GE"/>
        </w:rPr>
        <w:t xml:space="preserve">,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სექტემბერი</w:t>
      </w:r>
      <w:r w:rsidRPr="00E170D1">
        <w:rPr>
          <w:rFonts w:ascii="Cambria" w:hAnsi="Cambria"/>
          <w:lang w:val="ka-GE"/>
        </w:rPr>
        <w:t xml:space="preserve">). </w:t>
      </w:r>
    </w:p>
    <w:p w14:paraId="6257CBC6" w14:textId="5A42C008" w:rsidR="00D356BE" w:rsidRPr="00E170D1" w:rsidRDefault="00D356BE" w:rsidP="0067474E">
      <w:pPr>
        <w:pStyle w:val="ListParagraph"/>
        <w:numPr>
          <w:ilvl w:val="0"/>
          <w:numId w:val="30"/>
        </w:numPr>
        <w:spacing w:after="240" w:line="276" w:lineRule="auto"/>
        <w:ind w:left="426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15 </w:t>
      </w:r>
      <w:r w:rsidRPr="00E170D1">
        <w:rPr>
          <w:rFonts w:ascii="Sylfaen" w:hAnsi="Sylfaen" w:cs="Sylfaen"/>
          <w:lang w:val="ka-GE"/>
        </w:rPr>
        <w:t>იანვარს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შედგა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ვიცე</w:t>
      </w:r>
      <w:r w:rsidRPr="00E170D1">
        <w:rPr>
          <w:rFonts w:ascii="Cambria" w:hAnsi="Cambria"/>
          <w:lang w:val="ka-GE"/>
        </w:rPr>
        <w:t>–</w:t>
      </w:r>
      <w:r w:rsidRPr="00E170D1">
        <w:rPr>
          <w:rFonts w:ascii="Sylfaen" w:hAnsi="Sylfaen" w:cs="Sylfaen"/>
          <w:lang w:val="ka-GE"/>
        </w:rPr>
        <w:t>პრემიერის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კატარის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სახელმწიფოში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კატარის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პრემიერთან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მინისტრთან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ხელი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მოეწერა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მხარეებს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სამართალდაცვით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სფეროში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განზრახვის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წერილს</w:t>
      </w:r>
      <w:r w:rsidRPr="00E170D1">
        <w:rPr>
          <w:rFonts w:ascii="Cambria" w:hAnsi="Cambria"/>
          <w:lang w:val="ka-GE"/>
        </w:rPr>
        <w:t>;</w:t>
      </w:r>
    </w:p>
    <w:p w14:paraId="6A3870AA" w14:textId="77777777" w:rsidR="005864BE" w:rsidRPr="00E170D1" w:rsidRDefault="005864BE" w:rsidP="0067474E">
      <w:pPr>
        <w:pStyle w:val="ListParagraph"/>
        <w:numPr>
          <w:ilvl w:val="0"/>
          <w:numId w:val="30"/>
        </w:numPr>
        <w:spacing w:after="240" w:line="276" w:lineRule="auto"/>
        <w:ind w:left="426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ხელმოსაწერად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მემორანდუმი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ანგოლის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კონსულტაციების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მემორანდუმი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კენიის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; </w:t>
      </w:r>
    </w:p>
    <w:p w14:paraId="12471EB9" w14:textId="77777777" w:rsidR="005864BE" w:rsidRPr="00E170D1" w:rsidRDefault="005864BE" w:rsidP="0067474E">
      <w:pPr>
        <w:pStyle w:val="ListParagraph"/>
        <w:numPr>
          <w:ilvl w:val="0"/>
          <w:numId w:val="30"/>
        </w:numPr>
        <w:spacing w:after="240" w:line="276" w:lineRule="auto"/>
        <w:ind w:left="426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რეფორმატორული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გამოცდილების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შესასწავლად</w:t>
      </w:r>
      <w:r w:rsidRPr="00E170D1">
        <w:rPr>
          <w:rFonts w:ascii="Cambria" w:hAnsi="Cambria"/>
          <w:lang w:val="ka-GE"/>
        </w:rPr>
        <w:t xml:space="preserve">,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4-8 </w:t>
      </w:r>
      <w:r w:rsidRPr="00E170D1">
        <w:rPr>
          <w:rFonts w:ascii="Sylfaen" w:hAnsi="Sylfaen" w:cs="Sylfaen"/>
          <w:lang w:val="ka-GE"/>
        </w:rPr>
        <w:t>მარტს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ბოცვანის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პრეზიდენტის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სამსახურის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უწყებათაშორისო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დელეგაცია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დირექტორის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მოადგილის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ხელმძღვანელობით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ამავე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ეკონომიკური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ავღანეთის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უწყებათაშორისი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ჯგუფი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გაზიარების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/>
          <w:lang w:val="ka-GE"/>
        </w:rPr>
        <w:t>.</w:t>
      </w:r>
    </w:p>
    <w:p w14:paraId="4D726770" w14:textId="77777777" w:rsidR="005864BE" w:rsidRPr="00E170D1" w:rsidRDefault="005864BE" w:rsidP="0067474E">
      <w:pPr>
        <w:pStyle w:val="ListParagraph"/>
        <w:numPr>
          <w:ilvl w:val="0"/>
          <w:numId w:val="30"/>
        </w:numPr>
        <w:spacing w:after="240" w:line="276" w:lineRule="auto"/>
        <w:ind w:left="426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არაბთა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გაერთიანებული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საემიროების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გადაწყვეტილება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რეზიდენტი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საელჩოს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გახსნის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თაობაზე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თანახმადაც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უკვე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სრულფასოვნად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ამოქმედდა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საემიროების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საელჩო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თბილისში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გაიხსნა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ფუნქციონირებს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საუდის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არაბეთის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საელჩოც</w:t>
      </w:r>
      <w:r w:rsidRPr="00E170D1">
        <w:rPr>
          <w:rFonts w:ascii="Cambria" w:hAnsi="Cambria"/>
          <w:b/>
          <w:lang w:val="ka-GE"/>
        </w:rPr>
        <w:t>.</w:t>
      </w:r>
      <w:r w:rsidRPr="00E170D1">
        <w:rPr>
          <w:rFonts w:ascii="Cambria" w:hAnsi="Cambria"/>
          <w:lang w:val="ka-GE"/>
        </w:rPr>
        <w:t xml:space="preserve"> </w:t>
      </w:r>
    </w:p>
    <w:p w14:paraId="79643EFD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რჩება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ლათინური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ამერიკისა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კარიბის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ზღვის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აუზის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ქვეყნებთან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ურთიერთობების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განმტკიცება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რამაც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იმპულსი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შესძინა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ლათინური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ამერიკისა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კარიბის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რეგიონის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ისეთი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როგორიცაა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საპარლამენტო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გამოცდილების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გაზიარება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დარგობრივი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გაღრმავება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პოპულარიზაციისაკენ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გატარება</w:t>
      </w:r>
      <w:r w:rsidRPr="00E170D1">
        <w:rPr>
          <w:rFonts w:ascii="Cambria" w:hAnsi="Cambria"/>
          <w:sz w:val="22"/>
        </w:rPr>
        <w:t>.</w:t>
      </w:r>
    </w:p>
    <w:p w14:paraId="1B5741DC" w14:textId="6F7C92F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ამერიკისა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კარიბეთის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გაღრმავების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13 </w:t>
      </w:r>
      <w:r w:rsidRPr="00E170D1">
        <w:rPr>
          <w:sz w:val="22"/>
        </w:rPr>
        <w:t>დეკემბერს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მიენიჭა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დამკირვებლის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ცენტრალური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ამერიკის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ინტეგრაციის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სისტემაში</w:t>
      </w:r>
      <w:r w:rsidRPr="00E170D1">
        <w:rPr>
          <w:rFonts w:ascii="Cambria" w:hAnsi="Cambria"/>
          <w:b/>
          <w:sz w:val="22"/>
        </w:rPr>
        <w:t xml:space="preserve"> (SICA).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კარიბეთის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გაერთიანებაში</w:t>
      </w:r>
      <w:r w:rsidRPr="00E170D1">
        <w:rPr>
          <w:rFonts w:ascii="Cambria" w:hAnsi="Cambria"/>
          <w:sz w:val="22"/>
        </w:rPr>
        <w:t xml:space="preserve"> (CARICOM)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სარგებლობს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დამკვირვებლის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ამერიკულ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სახელმწიფოთა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ორგანიზაციასა</w:t>
      </w:r>
      <w:r w:rsidRPr="00E170D1">
        <w:rPr>
          <w:rFonts w:ascii="Cambria" w:hAnsi="Cambria"/>
          <w:sz w:val="22"/>
        </w:rPr>
        <w:t xml:space="preserve"> (OAS)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წყნარი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ოკიანეთის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ალიანსში</w:t>
      </w:r>
      <w:r w:rsidRPr="00E170D1">
        <w:rPr>
          <w:rFonts w:ascii="Cambria" w:hAnsi="Cambria"/>
          <w:b/>
          <w:sz w:val="22"/>
        </w:rPr>
        <w:t xml:space="preserve"> (Pacific Alliance).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სამიტებსა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. </w:t>
      </w:r>
    </w:p>
    <w:p w14:paraId="7D8649F8" w14:textId="77777777" w:rsidR="005864BE" w:rsidRPr="00E170D1" w:rsidRDefault="005864BE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>:</w:t>
      </w:r>
    </w:p>
    <w:p w14:paraId="159762BE" w14:textId="77777777" w:rsidR="005864BE" w:rsidRPr="00E170D1" w:rsidRDefault="005864BE" w:rsidP="0067474E">
      <w:pPr>
        <w:pStyle w:val="ListParagraph"/>
        <w:numPr>
          <w:ilvl w:val="0"/>
          <w:numId w:val="21"/>
        </w:numPr>
        <w:shd w:val="clear" w:color="auto" w:fill="FFFFFF"/>
        <w:spacing w:after="240" w:line="276" w:lineRule="auto"/>
        <w:ind w:left="360"/>
        <w:contextualSpacing w:val="0"/>
        <w:jc w:val="both"/>
        <w:rPr>
          <w:rFonts w:ascii="Cambria" w:hAnsi="Cambria" w:cs="Calibri"/>
          <w:i/>
          <w:iCs/>
        </w:rPr>
      </w:pPr>
      <w:r w:rsidRPr="00E170D1">
        <w:rPr>
          <w:rFonts w:ascii="Cambria" w:hAnsi="Cambria" w:cs="Calibri"/>
          <w:bCs/>
          <w:lang w:val="ka-GE"/>
        </w:rPr>
        <w:t xml:space="preserve">24-29 </w:t>
      </w:r>
      <w:r w:rsidRPr="00E170D1">
        <w:rPr>
          <w:rFonts w:ascii="Sylfaen" w:hAnsi="Sylfaen" w:cs="Sylfaen"/>
          <w:bCs/>
          <w:lang w:val="ka-GE"/>
        </w:rPr>
        <w:t>სექტემბერს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Calibri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ნიუ</w:t>
      </w:r>
      <w:r w:rsidRPr="00E170D1">
        <w:rPr>
          <w:rFonts w:ascii="Cambria" w:hAnsi="Cambria" w:cs="Calibri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იორკში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გაეროს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ასამბლეის</w:t>
      </w:r>
      <w:r w:rsidRPr="00E170D1">
        <w:rPr>
          <w:rFonts w:ascii="Cambria" w:hAnsi="Cambria" w:cs="Calibri"/>
          <w:lang w:val="ka-GE"/>
        </w:rPr>
        <w:t xml:space="preserve"> 73-</w:t>
      </w:r>
      <w:r w:rsidRPr="00E170D1">
        <w:rPr>
          <w:rFonts w:ascii="Sylfaen" w:hAnsi="Sylfaen" w:cs="Sylfaen"/>
          <w:lang w:val="ka-GE"/>
        </w:rPr>
        <w:t>ე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სესიის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ურუგვაის</w:t>
      </w:r>
      <w:r w:rsidRPr="00E170D1">
        <w:rPr>
          <w:rFonts w:ascii="Cambria" w:hAnsi="Cambria" w:cs="Calibri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აღმოსავლური</w:t>
      </w:r>
      <w:r w:rsidRPr="00E170D1">
        <w:rPr>
          <w:rFonts w:ascii="Cambria" w:hAnsi="Cambria" w:cs="Calibri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რესპუბლიკის</w:t>
      </w:r>
      <w:r w:rsidRPr="00E170D1">
        <w:rPr>
          <w:rFonts w:ascii="Cambria" w:hAnsi="Cambria" w:cs="Calibri"/>
          <w:b/>
          <w:lang w:val="ka-GE"/>
        </w:rPr>
        <w:t>,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ეკვადორის</w:t>
      </w:r>
      <w:r w:rsidRPr="00E170D1">
        <w:rPr>
          <w:rFonts w:ascii="Cambria" w:hAnsi="Cambria" w:cs="Calibri"/>
          <w:b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ჰონდურასის</w:t>
      </w:r>
      <w:r w:rsidRPr="00E170D1">
        <w:rPr>
          <w:rFonts w:ascii="Cambria" w:hAnsi="Cambria" w:cs="Calibri"/>
          <w:b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გვატემალის</w:t>
      </w:r>
      <w:r w:rsidRPr="00E170D1">
        <w:rPr>
          <w:rFonts w:ascii="Cambria" w:hAnsi="Cambria" w:cs="Calibri"/>
          <w:b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პარაგვაის</w:t>
      </w:r>
      <w:r w:rsidRPr="00E170D1">
        <w:rPr>
          <w:rFonts w:ascii="Cambria" w:hAnsi="Cambria" w:cs="Calibri"/>
          <w:b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კოლუმბიის</w:t>
      </w:r>
      <w:r w:rsidRPr="00E170D1">
        <w:rPr>
          <w:rFonts w:ascii="Cambria" w:hAnsi="Cambria" w:cs="Calibri"/>
          <w:b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გრენადის</w:t>
      </w:r>
      <w:r w:rsidRPr="00E170D1">
        <w:rPr>
          <w:rFonts w:ascii="Cambria" w:hAnsi="Cambria" w:cs="Calibri"/>
          <w:b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სენტ</w:t>
      </w:r>
      <w:r w:rsidRPr="00E170D1">
        <w:rPr>
          <w:rFonts w:ascii="Cambria" w:hAnsi="Cambria" w:cs="Calibri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ვინსენტი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გრენადინების</w:t>
      </w:r>
      <w:r w:rsidRPr="00E170D1">
        <w:rPr>
          <w:rFonts w:ascii="Cambria" w:hAnsi="Cambria" w:cs="Calibri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რესპუბლიკების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მინისტრებთან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ცენტრალური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ამერიკის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ინტეგრაციის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Calibri"/>
        </w:rPr>
        <w:t xml:space="preserve"> (SICA)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მდივანთან</w:t>
      </w:r>
      <w:r w:rsidRPr="00E170D1">
        <w:rPr>
          <w:rFonts w:ascii="Cambria" w:hAnsi="Cambria" w:cs="Calibri"/>
          <w:lang w:val="ka-GE"/>
        </w:rPr>
        <w:t>;</w:t>
      </w:r>
    </w:p>
    <w:p w14:paraId="6BB3C9B8" w14:textId="77578AE2" w:rsidR="005864BE" w:rsidRPr="00E170D1" w:rsidRDefault="005864BE" w:rsidP="0067474E">
      <w:pPr>
        <w:pStyle w:val="ListParagraph"/>
        <w:numPr>
          <w:ilvl w:val="0"/>
          <w:numId w:val="21"/>
        </w:numPr>
        <w:shd w:val="clear" w:color="auto" w:fill="FFFFFF"/>
        <w:spacing w:after="240" w:line="276" w:lineRule="auto"/>
        <w:ind w:left="360"/>
        <w:contextualSpacing w:val="0"/>
        <w:jc w:val="both"/>
        <w:rPr>
          <w:rFonts w:ascii="Cambria" w:hAnsi="Cambria" w:cs="Calibri"/>
          <w:i/>
          <w:iCs/>
        </w:rPr>
      </w:pPr>
      <w:r w:rsidRPr="00E170D1">
        <w:rPr>
          <w:rFonts w:ascii="Cambria" w:hAnsi="Cambria" w:cs="Calibri"/>
          <w:bCs/>
          <w:lang w:val="ka-GE"/>
        </w:rPr>
        <w:t xml:space="preserve">29 </w:t>
      </w:r>
      <w:r w:rsidRPr="00E170D1">
        <w:rPr>
          <w:rFonts w:ascii="Sylfaen" w:hAnsi="Sylfaen" w:cs="Sylfaen"/>
          <w:bCs/>
          <w:lang w:val="ka-GE"/>
        </w:rPr>
        <w:t>ოქტომბერს</w:t>
      </w:r>
      <w:r w:rsidRPr="00E170D1">
        <w:rPr>
          <w:rFonts w:ascii="Cambria" w:hAnsi="Cambria" w:cs="Calibri"/>
          <w:bCs/>
          <w:lang w:val="ka-GE"/>
        </w:rPr>
        <w:t xml:space="preserve"> - 2 </w:t>
      </w:r>
      <w:r w:rsidRPr="00E170D1">
        <w:rPr>
          <w:rFonts w:ascii="Sylfaen" w:hAnsi="Sylfaen" w:cs="Sylfaen"/>
          <w:bCs/>
          <w:lang w:val="ka-GE"/>
        </w:rPr>
        <w:t>ნოემბერს</w:t>
      </w:r>
      <w:r w:rsidR="00B62786"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სამხრეთ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ამერიკის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ქვეყნებთან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დარგობრივი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სავაჭრო</w:t>
      </w:r>
      <w:r w:rsidRPr="00E170D1">
        <w:rPr>
          <w:rFonts w:ascii="Cambria" w:hAnsi="Cambria" w:cs="Calibri"/>
          <w:lang w:val="ka-GE"/>
        </w:rPr>
        <w:t>-</w:t>
      </w:r>
      <w:r w:rsidRPr="00E170D1">
        <w:rPr>
          <w:rFonts w:ascii="Sylfaen" w:hAnsi="Sylfaen" w:cs="Sylfaen"/>
          <w:lang w:val="ka-GE"/>
        </w:rPr>
        <w:t>ეკონომიკური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კავშირების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გარემოს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სოფლის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მეურნეობის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ლევან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დავითაშვილის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ოფიციალური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ურუგვაისა</w:t>
      </w:r>
      <w:r w:rsidRPr="00E170D1">
        <w:rPr>
          <w:rFonts w:ascii="Cambria" w:hAnsi="Cambria" w:cs="Calibri"/>
          <w:b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არგენტინაში</w:t>
      </w:r>
      <w:r w:rsidRPr="00E170D1">
        <w:rPr>
          <w:rFonts w:ascii="Cambria" w:hAnsi="Cambria" w:cs="Calibri"/>
          <w:b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ხელი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მოეწერა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გარემოს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სოფლის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მეურნეობის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ურუგვაის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მეცხოველეობის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სოფლის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მეურნეობისა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მეთევზეობის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ურთიერთგაგების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მემორანდუმს</w:t>
      </w:r>
      <w:r w:rsidRPr="00E170D1">
        <w:rPr>
          <w:rFonts w:ascii="Cambria" w:hAnsi="Cambria" w:cs="Calibri"/>
          <w:lang w:val="ka-GE"/>
        </w:rPr>
        <w:t>.</w:t>
      </w:r>
    </w:p>
    <w:p w14:paraId="6B4E889C" w14:textId="77777777" w:rsidR="005864BE" w:rsidRPr="00E170D1" w:rsidRDefault="005864BE" w:rsidP="0067474E">
      <w:pPr>
        <w:pStyle w:val="ListParagraph"/>
        <w:numPr>
          <w:ilvl w:val="0"/>
          <w:numId w:val="21"/>
        </w:numPr>
        <w:shd w:val="clear" w:color="auto" w:fill="FFFFFF"/>
        <w:spacing w:after="240" w:line="276" w:lineRule="auto"/>
        <w:ind w:left="360"/>
        <w:contextualSpacing w:val="0"/>
        <w:jc w:val="both"/>
        <w:rPr>
          <w:rFonts w:ascii="Cambria" w:hAnsi="Cambria" w:cs="Calibri"/>
          <w:i/>
          <w:iCs/>
        </w:rPr>
      </w:pPr>
      <w:r w:rsidRPr="00E170D1">
        <w:rPr>
          <w:rFonts w:ascii="Cambria" w:hAnsi="Cambria" w:cs="Calibri"/>
          <w:bCs/>
          <w:lang w:val="ka-GE"/>
        </w:rPr>
        <w:lastRenderedPageBreak/>
        <w:t xml:space="preserve">13 </w:t>
      </w:r>
      <w:r w:rsidRPr="00E170D1">
        <w:rPr>
          <w:rFonts w:ascii="Sylfaen" w:hAnsi="Sylfaen" w:cs="Sylfaen"/>
          <w:bCs/>
          <w:lang w:val="ka-GE"/>
        </w:rPr>
        <w:t>დეკემბერს</w:t>
      </w:r>
      <w:r w:rsidRPr="00E170D1">
        <w:rPr>
          <w:rFonts w:ascii="Cambria" w:hAnsi="Cambria" w:cs="Calibri"/>
          <w:bCs/>
          <w:lang w:val="ka-GE"/>
        </w:rPr>
        <w:t>,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ცენტრალური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ამერიკის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ინტეგრაციის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სისტემაში</w:t>
      </w:r>
      <w:r w:rsidRPr="00E170D1">
        <w:rPr>
          <w:rFonts w:ascii="Cambria" w:hAnsi="Cambria" w:cs="Calibri"/>
          <w:lang w:val="ka-GE"/>
        </w:rPr>
        <w:t xml:space="preserve"> (SICA) </w:t>
      </w:r>
      <w:r w:rsidRPr="00E170D1">
        <w:rPr>
          <w:rFonts w:ascii="Sylfaen" w:hAnsi="Sylfaen" w:cs="Sylfaen"/>
          <w:lang w:val="ka-GE"/>
        </w:rPr>
        <w:t>ექსტრა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რეგიონალური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დამკვირვებლის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სტატუსი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მიენიჭა</w:t>
      </w:r>
      <w:r w:rsidRPr="00E170D1">
        <w:rPr>
          <w:rFonts w:ascii="Cambria" w:hAnsi="Cambria" w:cs="Calibri"/>
        </w:rPr>
        <w:t>;</w:t>
      </w:r>
    </w:p>
    <w:p w14:paraId="3EDBB0BF" w14:textId="77777777" w:rsidR="005864BE" w:rsidRPr="00E170D1" w:rsidRDefault="005864BE" w:rsidP="0067474E">
      <w:pPr>
        <w:pStyle w:val="ListParagraph"/>
        <w:numPr>
          <w:ilvl w:val="0"/>
          <w:numId w:val="21"/>
        </w:numPr>
        <w:shd w:val="clear" w:color="auto" w:fill="FFFFFF"/>
        <w:spacing w:after="240" w:line="276" w:lineRule="auto"/>
        <w:ind w:left="360"/>
        <w:contextualSpacing w:val="0"/>
        <w:jc w:val="both"/>
        <w:rPr>
          <w:rFonts w:ascii="Cambria" w:hAnsi="Cambria" w:cs="Calibri"/>
          <w:i/>
          <w:iCs/>
        </w:rPr>
      </w:pPr>
      <w:r w:rsidRPr="00E170D1">
        <w:rPr>
          <w:rFonts w:ascii="Cambria" w:hAnsi="Cambria" w:cs="Calibri"/>
          <w:bCs/>
          <w:lang w:val="ka-GE"/>
        </w:rPr>
        <w:t xml:space="preserve">22-25 </w:t>
      </w:r>
      <w:r w:rsidRPr="00E170D1">
        <w:rPr>
          <w:rFonts w:ascii="Sylfaen" w:hAnsi="Sylfaen" w:cs="Sylfaen"/>
          <w:bCs/>
          <w:lang w:val="ka-GE"/>
        </w:rPr>
        <w:t>იანვარი</w:t>
      </w:r>
      <w:r w:rsidRPr="00E170D1">
        <w:rPr>
          <w:rFonts w:ascii="Cambria" w:hAnsi="Cambria" w:cs="Calibri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დავოსის</w:t>
      </w:r>
      <w:r w:rsidRPr="00E170D1">
        <w:rPr>
          <w:rFonts w:ascii="Cambria" w:hAnsi="Cambria" w:cs="Calibri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მსოფლიო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ეკონომიკური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ფორუმის</w:t>
      </w:r>
      <w:r w:rsidRPr="00E170D1">
        <w:rPr>
          <w:rFonts w:ascii="Cambria" w:hAnsi="Cambria" w:cs="Calibri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ორმხრივი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პარაგვაის</w:t>
      </w:r>
      <w:r w:rsidRPr="00E170D1">
        <w:rPr>
          <w:rFonts w:ascii="Cambria" w:hAnsi="Cambria" w:cs="Calibri"/>
          <w:b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ლუის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ალბერტო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კასტილიონისთან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ბრაზილიის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ერნესტო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არაიუოსთან</w:t>
      </w:r>
      <w:r w:rsidRPr="00E170D1">
        <w:rPr>
          <w:rFonts w:ascii="Cambria" w:hAnsi="Cambria" w:cs="Calibri"/>
          <w:lang w:val="ka-GE"/>
        </w:rPr>
        <w:t xml:space="preserve">. </w:t>
      </w:r>
    </w:p>
    <w:p w14:paraId="0D1874C5" w14:textId="77777777" w:rsidR="005864BE" w:rsidRPr="00E170D1" w:rsidRDefault="005864BE" w:rsidP="0067474E">
      <w:pPr>
        <w:pStyle w:val="ListParagraph"/>
        <w:numPr>
          <w:ilvl w:val="0"/>
          <w:numId w:val="21"/>
        </w:numPr>
        <w:shd w:val="clear" w:color="auto" w:fill="FFFFFF"/>
        <w:spacing w:after="240" w:line="276" w:lineRule="auto"/>
        <w:ind w:left="360"/>
        <w:contextualSpacing w:val="0"/>
        <w:jc w:val="both"/>
        <w:rPr>
          <w:rFonts w:ascii="Cambria" w:hAnsi="Cambria" w:cs="Calibri"/>
          <w:i/>
          <w:iCs/>
        </w:rPr>
      </w:pPr>
      <w:r w:rsidRPr="00E170D1">
        <w:rPr>
          <w:rFonts w:ascii="Cambria" w:hAnsi="Cambria" w:cs="Calibri"/>
          <w:bCs/>
          <w:lang w:val="ka-GE"/>
        </w:rPr>
        <w:t xml:space="preserve">25-26 </w:t>
      </w:r>
      <w:r w:rsidRPr="00E170D1">
        <w:rPr>
          <w:rFonts w:ascii="Sylfaen" w:hAnsi="Sylfaen" w:cs="Sylfaen"/>
          <w:bCs/>
          <w:lang w:val="ka-GE"/>
        </w:rPr>
        <w:t>თებერვალი</w:t>
      </w:r>
      <w:r w:rsidRPr="00E170D1">
        <w:rPr>
          <w:rFonts w:ascii="Cambria" w:hAnsi="Cambria" w:cs="Calibri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Calibri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ჟენევაში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გაერო</w:t>
      </w:r>
      <w:r w:rsidRPr="00E170D1">
        <w:rPr>
          <w:rFonts w:ascii="Cambria" w:hAnsi="Cambria" w:cs="Calibri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საბჭოს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</w:t>
      </w:r>
      <w:r w:rsidRPr="00E170D1">
        <w:rPr>
          <w:rFonts w:ascii="Cambria" w:hAnsi="Cambria" w:cs="Calibri"/>
          <w:lang w:val="ka-GE"/>
        </w:rPr>
        <w:t xml:space="preserve">-40 </w:t>
      </w:r>
      <w:r w:rsidRPr="00E170D1">
        <w:rPr>
          <w:rFonts w:ascii="Sylfaen" w:hAnsi="Sylfaen" w:cs="Sylfaen"/>
          <w:lang w:val="ka-GE"/>
        </w:rPr>
        <w:t>სესიის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მაღალი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დონის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სეგმენტის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დავით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ზალკალიანი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კოსტა</w:t>
      </w:r>
      <w:r w:rsidRPr="00E170D1">
        <w:rPr>
          <w:rFonts w:ascii="Cambria" w:hAnsi="Cambria" w:cs="Calibri"/>
          <w:b/>
          <w:lang w:val="ka-GE"/>
        </w:rPr>
        <w:t>-</w:t>
      </w:r>
      <w:r w:rsidRPr="00E170D1">
        <w:rPr>
          <w:rFonts w:ascii="Sylfaen" w:hAnsi="Sylfaen" w:cs="Sylfaen"/>
          <w:b/>
          <w:lang w:val="ka-GE"/>
        </w:rPr>
        <w:t>რიკის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ვიცე</w:t>
      </w:r>
      <w:r w:rsidRPr="00E170D1">
        <w:rPr>
          <w:rFonts w:ascii="Cambria" w:hAnsi="Cambria" w:cs="Calibri"/>
          <w:lang w:val="ka-GE"/>
        </w:rPr>
        <w:t>-</w:t>
      </w:r>
      <w:r w:rsidRPr="00E170D1">
        <w:rPr>
          <w:rFonts w:ascii="Sylfaen" w:hAnsi="Sylfaen" w:cs="Sylfaen"/>
          <w:lang w:val="ka-GE"/>
        </w:rPr>
        <w:t>პრეზიდენტს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ეფსი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კამპბელ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ბარს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მოადგილის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ლაშა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დარსალიას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გვატემალას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მოადგილესთან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ლუის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ფერნანდო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კარანსა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სიფუენტესთან</w:t>
      </w:r>
      <w:r w:rsidRPr="00E170D1">
        <w:rPr>
          <w:rFonts w:ascii="Cambria" w:hAnsi="Cambria" w:cs="Calibri"/>
          <w:lang w:val="ka-GE"/>
        </w:rPr>
        <w:t>. </w:t>
      </w:r>
    </w:p>
    <w:p w14:paraId="7E4453D3" w14:textId="77777777" w:rsidR="005864BE" w:rsidRPr="00E170D1" w:rsidRDefault="005864BE" w:rsidP="0067474E">
      <w:pPr>
        <w:pStyle w:val="ListParagraph"/>
        <w:numPr>
          <w:ilvl w:val="0"/>
          <w:numId w:val="21"/>
        </w:numPr>
        <w:shd w:val="clear" w:color="auto" w:fill="FFFFFF"/>
        <w:spacing w:after="240" w:line="276" w:lineRule="auto"/>
        <w:ind w:left="360"/>
        <w:contextualSpacing w:val="0"/>
        <w:jc w:val="both"/>
        <w:rPr>
          <w:rFonts w:ascii="Cambria" w:hAnsi="Cambria" w:cs="Calibri"/>
          <w:i/>
          <w:iCs/>
        </w:rPr>
      </w:pPr>
      <w:r w:rsidRPr="00E170D1">
        <w:rPr>
          <w:rFonts w:ascii="Cambria" w:hAnsi="Cambria" w:cs="Calibri"/>
          <w:bCs/>
          <w:lang w:val="ka-GE"/>
        </w:rPr>
        <w:t xml:space="preserve">18-19 </w:t>
      </w:r>
      <w:r w:rsidRPr="00E170D1">
        <w:rPr>
          <w:rFonts w:ascii="Sylfaen" w:hAnsi="Sylfaen" w:cs="Sylfaen"/>
          <w:bCs/>
          <w:lang w:val="ka-GE"/>
        </w:rPr>
        <w:t>მარტს</w:t>
      </w:r>
      <w:r w:rsidRPr="00E170D1">
        <w:rPr>
          <w:rFonts w:ascii="Cambria" w:hAnsi="Cambria" w:cs="Calibri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შედგა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დავით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ზალკალიანის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ოფიციალური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ურუგვაის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აღმოსავლურ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რესპუბლიკაში</w:t>
      </w:r>
      <w:r w:rsidRPr="00E170D1">
        <w:rPr>
          <w:rFonts w:ascii="Cambria" w:hAnsi="Cambria" w:cs="Calibri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დავით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ზალკალიანი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ურუგვაის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ვიცე</w:t>
      </w:r>
      <w:r w:rsidRPr="00E170D1">
        <w:rPr>
          <w:rFonts w:ascii="Cambria" w:hAnsi="Cambria" w:cs="Calibri"/>
          <w:lang w:val="ka-GE"/>
        </w:rPr>
        <w:t>-</w:t>
      </w:r>
      <w:r w:rsidRPr="00E170D1">
        <w:rPr>
          <w:rFonts w:ascii="Sylfaen" w:hAnsi="Sylfaen" w:cs="Sylfaen"/>
          <w:lang w:val="ka-GE"/>
        </w:rPr>
        <w:t>პრეზიდენტს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სენატის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თავმჯდომარეს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ლუსია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ტოპოლანსკის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წარმომადგენელთა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პალატის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თავმჯდომარეს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სესილია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ბოტინოს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ურუგვაის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როდოლფო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ნინ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ნოვოას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ურუგვაის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პარლამენტში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მეგობრობის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ჯგუფის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ხელმძღვანელს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მონიკა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ქსავიერს</w:t>
      </w:r>
      <w:r w:rsidRPr="00E170D1">
        <w:rPr>
          <w:rFonts w:ascii="Cambria" w:hAnsi="Cambria" w:cs="Calibri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მინისტრი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ურუგვაიში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დიასპორის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წარმომადგენლებს</w:t>
      </w:r>
      <w:r w:rsidRPr="00E170D1">
        <w:rPr>
          <w:rFonts w:ascii="Cambria" w:hAnsi="Cambria" w:cs="Calibri"/>
          <w:lang w:val="ka-GE"/>
        </w:rPr>
        <w:t>.</w:t>
      </w:r>
    </w:p>
    <w:p w14:paraId="1E50B094" w14:textId="3B76D916" w:rsidR="005864BE" w:rsidRPr="00E170D1" w:rsidRDefault="005864BE" w:rsidP="0067474E">
      <w:pPr>
        <w:pStyle w:val="ListParagraph"/>
        <w:numPr>
          <w:ilvl w:val="0"/>
          <w:numId w:val="21"/>
        </w:numPr>
        <w:shd w:val="clear" w:color="auto" w:fill="FFFFFF"/>
        <w:spacing w:after="240" w:line="276" w:lineRule="auto"/>
        <w:ind w:left="360"/>
        <w:contextualSpacing w:val="0"/>
        <w:jc w:val="both"/>
        <w:rPr>
          <w:rFonts w:ascii="Cambria" w:hAnsi="Cambria" w:cs="Calibri"/>
          <w:i/>
          <w:iCs/>
        </w:rPr>
      </w:pPr>
      <w:r w:rsidRPr="00E170D1">
        <w:rPr>
          <w:rFonts w:ascii="Cambria" w:hAnsi="Cambria" w:cs="Calibri"/>
          <w:bCs/>
          <w:lang w:val="ka-GE"/>
        </w:rPr>
        <w:t xml:space="preserve">20-21 </w:t>
      </w:r>
      <w:r w:rsidRPr="00E170D1">
        <w:rPr>
          <w:rFonts w:ascii="Sylfaen" w:hAnsi="Sylfaen" w:cs="Sylfaen"/>
          <w:bCs/>
          <w:lang w:val="ka-GE"/>
        </w:rPr>
        <w:t>მარტს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არგენტინის</w:t>
      </w:r>
      <w:r w:rsidRPr="00E170D1">
        <w:rPr>
          <w:rFonts w:ascii="Cambria" w:hAnsi="Cambria" w:cs="Calibri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რესპუბლიკაში</w:t>
      </w:r>
      <w:r w:rsidRPr="00E170D1">
        <w:rPr>
          <w:rFonts w:ascii="Cambria" w:hAnsi="Cambria" w:cs="Calibri"/>
          <w:b/>
          <w:lang w:val="ka-GE"/>
        </w:rPr>
        <w:t>.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შედგა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არგენტინის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ხორხე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ფორისთან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</w:rPr>
        <w:t>დეპუტატთა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პალატის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თავმჯდომარე</w:t>
      </w:r>
      <w:r w:rsidRPr="00E170D1">
        <w:rPr>
          <w:rFonts w:ascii="Sylfaen" w:hAnsi="Sylfaen" w:cs="Sylfaen"/>
          <w:lang w:val="ka-GE"/>
        </w:rPr>
        <w:t>სთან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</w:rPr>
        <w:t>ემილიო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მონსოსთან</w:t>
      </w:r>
      <w:r w:rsidRPr="00E170D1">
        <w:rPr>
          <w:rFonts w:ascii="Cambria" w:hAnsi="Cambria" w:cs="Calibri"/>
          <w:lang w:val="ka-GE"/>
        </w:rPr>
        <w:t>,</w:t>
      </w:r>
      <w:r w:rsidR="00B62786"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არგენტინის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ტურიზმის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მდივანთან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გუსტავო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სანტოსთან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არგენტინის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დეპუტატთა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პალატაში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მეგობრობის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ჯგუფის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ხელმძღვანელთან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ბეატრის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ავილასთან</w:t>
      </w:r>
      <w:r w:rsidRPr="00E170D1">
        <w:rPr>
          <w:rFonts w:ascii="Cambria" w:hAnsi="Cambria" w:cs="Calibri"/>
          <w:lang w:val="ka-GE"/>
        </w:rPr>
        <w:t xml:space="preserve">. </w:t>
      </w:r>
      <w:r w:rsidRPr="00E170D1">
        <w:rPr>
          <w:rFonts w:ascii="Sylfaen" w:hAnsi="Sylfaen" w:cs="Sylfaen"/>
        </w:rPr>
        <w:t>ვიზიტის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ფარგლებში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საგარეო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საქმეთა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მინისტრი</w:t>
      </w:r>
      <w:r w:rsidRPr="00E170D1">
        <w:rPr>
          <w:rFonts w:ascii="Cambria" w:hAnsi="Cambria" w:cs="Calibri"/>
        </w:rPr>
        <w:t xml:space="preserve">, </w:t>
      </w:r>
      <w:r w:rsidRPr="00E170D1">
        <w:rPr>
          <w:rFonts w:ascii="Sylfaen" w:hAnsi="Sylfaen" w:cs="Sylfaen"/>
        </w:rPr>
        <w:t>არგენტინაში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მცხოვრები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ქართული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დიასპორის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წარმომადგენლებსაც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შეხვდა</w:t>
      </w:r>
      <w:r w:rsidRPr="00E170D1">
        <w:rPr>
          <w:rFonts w:ascii="Cambria" w:hAnsi="Cambria" w:cs="Calibri"/>
          <w:lang w:val="ka-GE"/>
        </w:rPr>
        <w:t>.</w:t>
      </w:r>
    </w:p>
    <w:p w14:paraId="1892D909" w14:textId="28A0AAFD" w:rsidR="005864BE" w:rsidRPr="00E170D1" w:rsidRDefault="005864BE" w:rsidP="0067474E">
      <w:pPr>
        <w:pStyle w:val="ListParagraph"/>
        <w:numPr>
          <w:ilvl w:val="0"/>
          <w:numId w:val="21"/>
        </w:numPr>
        <w:shd w:val="clear" w:color="auto" w:fill="FFFFFF"/>
        <w:spacing w:after="240" w:line="276" w:lineRule="auto"/>
        <w:ind w:left="360"/>
        <w:contextualSpacing w:val="0"/>
        <w:jc w:val="both"/>
        <w:rPr>
          <w:rFonts w:ascii="Cambria" w:hAnsi="Cambria" w:cs="Calibri"/>
          <w:i/>
          <w:iCs/>
        </w:rPr>
      </w:pPr>
      <w:r w:rsidRPr="00E170D1">
        <w:rPr>
          <w:rFonts w:ascii="Cambria" w:hAnsi="Cambria" w:cs="Calibri"/>
          <w:bCs/>
          <w:lang w:val="ka-GE"/>
        </w:rPr>
        <w:t xml:space="preserve">20-21 </w:t>
      </w:r>
      <w:r w:rsidRPr="00E170D1">
        <w:rPr>
          <w:rFonts w:ascii="Sylfaen" w:hAnsi="Sylfaen" w:cs="Sylfaen"/>
          <w:bCs/>
          <w:lang w:val="ka-GE"/>
        </w:rPr>
        <w:t>მარტი</w:t>
      </w:r>
      <w:r w:rsidRPr="00E170D1">
        <w:rPr>
          <w:rFonts w:ascii="Cambria" w:hAnsi="Cambria" w:cs="Calibri"/>
          <w:lang w:val="ka-GE"/>
        </w:rPr>
        <w:t xml:space="preserve"> -</w:t>
      </w:r>
      <w:r w:rsidR="00B62786"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ბუენოს</w:t>
      </w:r>
      <w:r w:rsidRPr="00E170D1">
        <w:rPr>
          <w:rFonts w:ascii="Cambria" w:hAnsi="Cambria" w:cs="Calibri"/>
          <w:lang w:val="ka-GE"/>
        </w:rPr>
        <w:t>-</w:t>
      </w:r>
      <w:r w:rsidRPr="00E170D1">
        <w:rPr>
          <w:rFonts w:ascii="Sylfaen" w:hAnsi="Sylfaen" w:cs="Sylfaen"/>
          <w:lang w:val="ka-GE"/>
        </w:rPr>
        <w:t>აირესში</w:t>
      </w:r>
      <w:r w:rsidRPr="00E170D1">
        <w:rPr>
          <w:rFonts w:ascii="Cambria" w:hAnsi="Cambria" w:cs="Calibri"/>
          <w:lang w:val="ka-GE"/>
        </w:rPr>
        <w:t xml:space="preserve">, </w:t>
      </w:r>
      <w:r w:rsidRPr="00E170D1">
        <w:rPr>
          <w:rFonts w:ascii="Sylfaen" w:hAnsi="Sylfaen" w:cs="Sylfaen"/>
        </w:rPr>
        <w:t>გაეროს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Cambria" w:hAnsi="Cambria" w:cs="Calibri"/>
          <w:b/>
        </w:rPr>
        <w:t>„</w:t>
      </w:r>
      <w:r w:rsidRPr="00E170D1">
        <w:rPr>
          <w:rFonts w:ascii="Sylfaen" w:hAnsi="Sylfaen" w:cs="Sylfaen"/>
          <w:b/>
        </w:rPr>
        <w:t>სამხრეთ</w:t>
      </w:r>
      <w:r w:rsidRPr="00E170D1">
        <w:rPr>
          <w:rFonts w:ascii="Cambria" w:hAnsi="Cambria" w:cs="Calibri"/>
          <w:b/>
        </w:rPr>
        <w:t>-</w:t>
      </w:r>
      <w:r w:rsidRPr="00E170D1">
        <w:rPr>
          <w:rFonts w:ascii="Sylfaen" w:hAnsi="Sylfaen" w:cs="Sylfaen"/>
          <w:b/>
        </w:rPr>
        <w:t>სამხრეთის</w:t>
      </w:r>
      <w:r w:rsidRPr="00E170D1">
        <w:rPr>
          <w:rFonts w:ascii="Cambria" w:hAnsi="Cambria" w:cs="Calibri"/>
          <w:b/>
        </w:rPr>
        <w:t xml:space="preserve"> </w:t>
      </w:r>
      <w:r w:rsidRPr="00E170D1">
        <w:rPr>
          <w:rFonts w:ascii="Sylfaen" w:hAnsi="Sylfaen" w:cs="Sylfaen"/>
          <w:b/>
        </w:rPr>
        <w:t>თანამშრომლობის</w:t>
      </w:r>
      <w:r w:rsidRPr="00E170D1">
        <w:rPr>
          <w:rFonts w:ascii="Cambria" w:hAnsi="Cambria" w:cs="Calibri"/>
          <w:b/>
        </w:rPr>
        <w:t>“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მაღალი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დონის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კონფერენციის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ეკვადორის</w:t>
      </w:r>
      <w:r w:rsidRPr="00E170D1">
        <w:rPr>
          <w:rFonts w:ascii="Cambria" w:hAnsi="Cambria" w:cs="Calibri"/>
          <w:b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ხოსე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ვალენსიას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ბარბადოსის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ვაჭრობის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მინისტრს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ჯერომ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ქსავიერ</w:t>
      </w:r>
      <w:r w:rsidRPr="00E170D1">
        <w:rPr>
          <w:rFonts w:ascii="Cambria" w:hAnsi="Cambria" w:cs="Calibri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ვალკოტს</w:t>
      </w:r>
      <w:r w:rsidRPr="00E170D1">
        <w:rPr>
          <w:rFonts w:ascii="Cambria" w:hAnsi="Cambria" w:cs="Calibri"/>
          <w:lang w:val="ka-GE"/>
        </w:rPr>
        <w:t>.</w:t>
      </w:r>
    </w:p>
    <w:p w14:paraId="2572A12F" w14:textId="5A8DDDF6" w:rsidR="005864BE" w:rsidRPr="00E170D1" w:rsidRDefault="005864BE" w:rsidP="00E170D1">
      <w:pPr>
        <w:spacing w:after="240" w:line="276" w:lineRule="auto"/>
        <w:ind w:left="0" w:right="2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sz w:val="22"/>
        </w:rPr>
        <w:t>ინტენსიურად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მიმდინარეობდა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b/>
          <w:sz w:val="22"/>
        </w:rPr>
        <w:t>ურთიერთობების</w:t>
      </w:r>
      <w:r w:rsidRPr="00E170D1">
        <w:rPr>
          <w:rFonts w:ascii="Cambria" w:eastAsia="Calibri" w:hAnsi="Cambria" w:cs="Arial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გაღრმავება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b/>
          <w:sz w:val="22"/>
        </w:rPr>
        <w:t>აზიისა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და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ოკეანეთის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რეგიონის</w:t>
      </w:r>
      <w:r w:rsidR="00B62786"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ქვეყნებთან</w:t>
      </w:r>
      <w:r w:rsidRPr="00E170D1">
        <w:rPr>
          <w:rFonts w:ascii="Cambria" w:eastAsia="Calibri" w:hAnsi="Cambria" w:cs="Arial"/>
          <w:b/>
          <w:sz w:val="22"/>
        </w:rPr>
        <w:t>.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დინამიურად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ვითარდება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ყველა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ძირითადი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მიმართულებით</w:t>
      </w:r>
      <w:r w:rsidRPr="00E170D1">
        <w:rPr>
          <w:rFonts w:ascii="Cambria" w:eastAsia="Calibri" w:hAnsi="Cambria" w:cs="Arial"/>
          <w:sz w:val="22"/>
        </w:rPr>
        <w:t xml:space="preserve">, </w:t>
      </w:r>
      <w:r w:rsidRPr="00E170D1">
        <w:rPr>
          <w:rFonts w:eastAsia="Calibri"/>
          <w:sz w:val="22"/>
        </w:rPr>
        <w:t>მათ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ტრადიციულად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მჭიდროა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პარტნიორობა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ცენტრალური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აზიის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ქვეყნებთან</w:t>
      </w:r>
      <w:r w:rsidRPr="00E170D1">
        <w:rPr>
          <w:rFonts w:ascii="Cambria" w:eastAsia="Calibri" w:hAnsi="Cambria" w:cs="Arial"/>
          <w:sz w:val="22"/>
        </w:rPr>
        <w:t xml:space="preserve">, </w:t>
      </w:r>
      <w:r w:rsidRPr="00E170D1">
        <w:rPr>
          <w:rFonts w:eastAsia="Calibri"/>
          <w:sz w:val="22"/>
        </w:rPr>
        <w:t>იაპონიასთან</w:t>
      </w:r>
      <w:r w:rsidRPr="00E170D1">
        <w:rPr>
          <w:rFonts w:ascii="Cambria" w:eastAsia="Calibri" w:hAnsi="Cambria" w:cs="Arial"/>
          <w:sz w:val="22"/>
        </w:rPr>
        <w:t xml:space="preserve">, </w:t>
      </w:r>
      <w:r w:rsidRPr="00E170D1">
        <w:rPr>
          <w:rFonts w:eastAsia="Calibri"/>
          <w:sz w:val="22"/>
        </w:rPr>
        <w:t>ჩინეთთან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კორეის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რესპუბლიკასთან</w:t>
      </w:r>
      <w:r w:rsidRPr="00E170D1">
        <w:rPr>
          <w:rFonts w:ascii="Cambria" w:eastAsia="Calibri" w:hAnsi="Cambria" w:cs="Arial"/>
          <w:sz w:val="22"/>
        </w:rPr>
        <w:t xml:space="preserve">. </w:t>
      </w:r>
    </w:p>
    <w:p w14:paraId="399E56E6" w14:textId="51837357" w:rsidR="005864BE" w:rsidRPr="00E170D1" w:rsidRDefault="005864BE" w:rsidP="0067474E">
      <w:pPr>
        <w:numPr>
          <w:ilvl w:val="3"/>
          <w:numId w:val="8"/>
        </w:numPr>
        <w:spacing w:after="240" w:line="276" w:lineRule="auto"/>
        <w:ind w:left="360" w:right="0"/>
        <w:rPr>
          <w:rFonts w:ascii="Cambria" w:eastAsia="Calibri" w:hAnsi="Cambria" w:cs="Times New Roman"/>
          <w:b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23-29 </w:t>
      </w:r>
      <w:r w:rsidRPr="00E170D1">
        <w:rPr>
          <w:rFonts w:eastAsia="Calibri"/>
          <w:sz w:val="22"/>
        </w:rPr>
        <w:t>სექტემბერს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ოფიციალური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ვიზიტით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/>
          <w:sz w:val="22"/>
        </w:rPr>
        <w:t>ფიჯის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რესპუბლიკის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თავდაცვისა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ეროვნული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უსაფრთხოების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რატუ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ინოკე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კუბუაბოლა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სტუმრობდა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lastRenderedPageBreak/>
        <w:t>ვიზიტის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ხელი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მოეწერა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ურთიერთგაგების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მემორანდუმს</w:t>
      </w:r>
      <w:r w:rsidRPr="00E170D1">
        <w:rPr>
          <w:rFonts w:ascii="Cambria" w:eastAsia="Calibri" w:hAnsi="Cambria" w:cs="Times New Roman"/>
          <w:sz w:val="22"/>
        </w:rPr>
        <w:t xml:space="preserve"> “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შინაგან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სამინისტროსა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ფიჯის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რესპუბლიკის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თავდაცვისა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ეროვნული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უსაფრთხოების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სამინისტროს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საპოლიციო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 w:cs="Times New Roman"/>
          <w:sz w:val="22"/>
        </w:rPr>
        <w:t>“.</w:t>
      </w:r>
    </w:p>
    <w:p w14:paraId="0A7892B2" w14:textId="77777777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 w:cs="Times New Roman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4-5 </w:t>
      </w:r>
      <w:r w:rsidRPr="00E170D1">
        <w:rPr>
          <w:rFonts w:eastAsia="Calibri"/>
          <w:sz w:val="22"/>
        </w:rPr>
        <w:t>სექტემბერს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/>
          <w:sz w:val="22"/>
        </w:rPr>
        <w:t>იაპონიის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მინისტრის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ტარო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კონოს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პირველი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ოფიციალური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ვიზიტი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საქართველოში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ვიზიტის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ხელი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მოეწერა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შეთანხმება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იაპონიის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მთავრობასა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მთავრობას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აღმოსავლეთ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დასავლეთის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ჩქაროსნული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ავტომაგისტრალის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გაუმჯობესების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პროექტის</w:t>
      </w:r>
      <w:r w:rsidRPr="00E170D1">
        <w:rPr>
          <w:rFonts w:ascii="Cambria" w:eastAsia="Calibri" w:hAnsi="Cambria" w:cs="Times New Roman"/>
          <w:sz w:val="22"/>
        </w:rPr>
        <w:t xml:space="preserve"> (</w:t>
      </w:r>
      <w:r w:rsidRPr="00E170D1">
        <w:rPr>
          <w:rFonts w:eastAsia="Calibri"/>
          <w:sz w:val="22"/>
        </w:rPr>
        <w:t>ფაზა</w:t>
      </w:r>
      <w:r w:rsidRPr="00E170D1">
        <w:rPr>
          <w:rFonts w:ascii="Cambria" w:eastAsia="Calibri" w:hAnsi="Cambria" w:cs="Times New Roman"/>
          <w:sz w:val="22"/>
        </w:rPr>
        <w:t xml:space="preserve"> 2) </w:t>
      </w:r>
      <w:r w:rsidRPr="00E170D1">
        <w:rPr>
          <w:rFonts w:eastAsia="Calibri"/>
          <w:sz w:val="22"/>
        </w:rPr>
        <w:t>თაობაზე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79CFE75C" w14:textId="77777777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 w:cs="Helvetica"/>
          <w:sz w:val="22"/>
        </w:rPr>
      </w:pPr>
      <w:r w:rsidRPr="00E170D1">
        <w:rPr>
          <w:rFonts w:eastAsia="Calibri"/>
          <w:sz w:val="22"/>
        </w:rPr>
        <w:t>გაერო</w:t>
      </w:r>
      <w:r w:rsidRPr="00E170D1">
        <w:rPr>
          <w:rFonts w:ascii="Cambria" w:eastAsia="Calibri" w:hAnsi="Cambria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გენერალური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ასამბლეის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ascii="Cambria" w:eastAsia="Calibri" w:hAnsi="Cambria" w:cs="Arial"/>
          <w:sz w:val="22"/>
        </w:rPr>
        <w:t>73-</w:t>
      </w:r>
      <w:r w:rsidRPr="00E170D1">
        <w:rPr>
          <w:rFonts w:eastAsia="Calibri"/>
          <w:sz w:val="22"/>
        </w:rPr>
        <w:t>ე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სესიის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ხელი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მოეწერა</w:t>
      </w:r>
      <w:r w:rsidRPr="00E170D1">
        <w:rPr>
          <w:rFonts w:ascii="Cambria" w:eastAsia="Calibri" w:hAnsi="Cambria" w:cs="Arial"/>
          <w:sz w:val="22"/>
        </w:rPr>
        <w:t xml:space="preserve"> „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მთავრობასა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b/>
          <w:sz w:val="22"/>
        </w:rPr>
        <w:t>ტაილანდის</w:t>
      </w:r>
      <w:r w:rsidRPr="00E170D1">
        <w:rPr>
          <w:rFonts w:ascii="Cambria" w:eastAsia="Calibri" w:hAnsi="Cambria" w:cs="Arial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სამეფოს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დიპლომატიური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სამსახურებრივი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პასპორტების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მფლობელთათვის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უვიზო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მიმოსვლის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 w:cs="Arial"/>
          <w:sz w:val="22"/>
        </w:rPr>
        <w:t xml:space="preserve">“ </w:t>
      </w:r>
      <w:r w:rsidRPr="00E170D1">
        <w:rPr>
          <w:rFonts w:eastAsia="Calibri"/>
          <w:sz w:val="22"/>
        </w:rPr>
        <w:t>შეთანხმებას</w:t>
      </w:r>
      <w:r w:rsidRPr="00E170D1">
        <w:rPr>
          <w:rFonts w:ascii="Cambria" w:eastAsia="Calibri" w:hAnsi="Cambria" w:cs="Arial"/>
          <w:sz w:val="22"/>
        </w:rPr>
        <w:t xml:space="preserve">.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შეხვედრა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b/>
          <w:sz w:val="22"/>
        </w:rPr>
        <w:t>ვანუატუს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რესპუბლიკის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მინისტრებს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/>
          <w:sz w:val="22"/>
        </w:rPr>
        <w:t>.</w:t>
      </w:r>
    </w:p>
    <w:p w14:paraId="37EBB97F" w14:textId="77777777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 w:cs="Times New Roman"/>
          <w:sz w:val="22"/>
        </w:rPr>
      </w:pPr>
      <w:r w:rsidRPr="00E170D1">
        <w:rPr>
          <w:rFonts w:ascii="Cambria" w:eastAsia="Calibri" w:hAnsi="Cambria" w:cs="Calibri"/>
          <w:bCs/>
          <w:sz w:val="22"/>
        </w:rPr>
        <w:t xml:space="preserve">2018 </w:t>
      </w:r>
      <w:r w:rsidRPr="00E170D1">
        <w:rPr>
          <w:rFonts w:eastAsia="Calibri"/>
          <w:bCs/>
          <w:sz w:val="22"/>
        </w:rPr>
        <w:t>წლის</w:t>
      </w:r>
      <w:r w:rsidRPr="00E170D1">
        <w:rPr>
          <w:rFonts w:ascii="Cambria" w:eastAsia="Calibri" w:hAnsi="Cambria" w:cs="Calibri"/>
          <w:bCs/>
          <w:sz w:val="22"/>
        </w:rPr>
        <w:t xml:space="preserve"> 28 </w:t>
      </w:r>
      <w:r w:rsidRPr="00E170D1">
        <w:rPr>
          <w:rFonts w:eastAsia="Calibri"/>
          <w:bCs/>
          <w:sz w:val="22"/>
        </w:rPr>
        <w:t>სექტემბრიდან</w:t>
      </w:r>
      <w:r w:rsidRPr="00E170D1">
        <w:rPr>
          <w:rFonts w:ascii="Cambria" w:eastAsia="Calibri" w:hAnsi="Cambria" w:cs="Calibri"/>
          <w:bCs/>
          <w:sz w:val="22"/>
        </w:rPr>
        <w:t xml:space="preserve"> 4 </w:t>
      </w:r>
      <w:r w:rsidRPr="00E170D1">
        <w:rPr>
          <w:rFonts w:eastAsia="Calibri"/>
          <w:bCs/>
          <w:sz w:val="22"/>
        </w:rPr>
        <w:t>ოქტომბრამდე</w:t>
      </w:r>
      <w:r w:rsidRPr="00E170D1">
        <w:rPr>
          <w:rFonts w:ascii="Cambria" w:eastAsia="Calibri" w:hAnsi="Cambria" w:cs="Calibri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საქართველოს</w:t>
      </w:r>
      <w:r w:rsidRPr="00E170D1">
        <w:rPr>
          <w:rFonts w:ascii="Cambria" w:eastAsia="Calibri" w:hAnsi="Cambria" w:cs="Calibri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ვიზიტით</w:t>
      </w:r>
      <w:r w:rsidRPr="00E170D1">
        <w:rPr>
          <w:rFonts w:ascii="Cambria" w:eastAsia="Calibri" w:hAnsi="Cambria" w:cs="Calibri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ეწვია</w:t>
      </w:r>
      <w:r w:rsidRPr="00E170D1">
        <w:rPr>
          <w:rFonts w:ascii="Cambria" w:eastAsia="Calibri" w:hAnsi="Cambria" w:cs="Calibri"/>
          <w:bCs/>
          <w:sz w:val="22"/>
        </w:rPr>
        <w:t xml:space="preserve"> </w:t>
      </w:r>
      <w:r w:rsidRPr="00E170D1">
        <w:rPr>
          <w:rFonts w:eastAsia="Calibri"/>
          <w:b/>
          <w:bCs/>
          <w:sz w:val="22"/>
        </w:rPr>
        <w:t>ინდონეზიის</w:t>
      </w:r>
      <w:r w:rsidRPr="00E170D1">
        <w:rPr>
          <w:rFonts w:ascii="Cambria" w:eastAsia="Calibri" w:hAnsi="Cambria" w:cs="Calibri"/>
          <w:b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საპარლამენტო</w:t>
      </w:r>
      <w:r w:rsidRPr="00E170D1">
        <w:rPr>
          <w:rFonts w:ascii="Cambria" w:eastAsia="Calibri" w:hAnsi="Cambria" w:cs="Calibri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დელეგაცია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ვიცე</w:t>
      </w:r>
      <w:r w:rsidRPr="00E170D1">
        <w:rPr>
          <w:rFonts w:ascii="Cambria" w:eastAsia="Calibri" w:hAnsi="Cambria" w:cs="Calibri"/>
          <w:sz w:val="22"/>
        </w:rPr>
        <w:t>-</w:t>
      </w:r>
      <w:r w:rsidRPr="00E170D1">
        <w:rPr>
          <w:rFonts w:eastAsia="Calibri"/>
          <w:sz w:val="22"/>
        </w:rPr>
        <w:t>სპიკერის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ხელმძღვანელობით</w:t>
      </w:r>
      <w:r w:rsidRPr="00E170D1">
        <w:rPr>
          <w:rFonts w:ascii="Cambria" w:eastAsia="Calibri" w:hAnsi="Cambria"/>
          <w:sz w:val="22"/>
        </w:rPr>
        <w:t>.</w:t>
      </w:r>
    </w:p>
    <w:p w14:paraId="25806165" w14:textId="5E0C947D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sz w:val="22"/>
        </w:rPr>
        <w:t>საანგარიშო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პერიოდში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ორმხრივი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პოლიტიკური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კონსულტაციები</w:t>
      </w:r>
      <w:r w:rsidR="00B62786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სამინისტროსა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/>
          <w:sz w:val="22"/>
        </w:rPr>
        <w:t>ყირგიზეთის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რესპუბლიკის</w:t>
      </w:r>
      <w:r w:rsidRPr="00E170D1">
        <w:rPr>
          <w:rFonts w:ascii="Cambria" w:eastAsia="Calibri" w:hAnsi="Cambria" w:cs="Times New Roman"/>
          <w:sz w:val="22"/>
        </w:rPr>
        <w:t xml:space="preserve"> (</w:t>
      </w:r>
      <w:r w:rsidRPr="00E170D1">
        <w:rPr>
          <w:rFonts w:eastAsia="Calibri"/>
          <w:sz w:val="22"/>
        </w:rPr>
        <w:t>პირველი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რაუნდი</w:t>
      </w:r>
      <w:r w:rsidRPr="00E170D1">
        <w:rPr>
          <w:rFonts w:ascii="Cambria" w:eastAsia="Calibri" w:hAnsi="Cambria" w:cs="Times New Roman"/>
          <w:sz w:val="22"/>
        </w:rPr>
        <w:t xml:space="preserve"> 14-15 </w:t>
      </w:r>
      <w:r w:rsidRPr="00E170D1">
        <w:rPr>
          <w:rFonts w:eastAsia="Calibri"/>
          <w:sz w:val="22"/>
        </w:rPr>
        <w:t>ოქტომბერი</w:t>
      </w:r>
      <w:r w:rsidRPr="00E170D1">
        <w:rPr>
          <w:rFonts w:ascii="Cambria" w:eastAsia="Calibri" w:hAnsi="Cambria" w:cs="Times New Roman"/>
          <w:sz w:val="22"/>
        </w:rPr>
        <w:t xml:space="preserve">), </w:t>
      </w:r>
      <w:r w:rsidRPr="00E170D1">
        <w:rPr>
          <w:rFonts w:eastAsia="Calibri"/>
          <w:b/>
          <w:sz w:val="22"/>
        </w:rPr>
        <w:t>მალაიზიის</w:t>
      </w:r>
      <w:r w:rsidRPr="00E170D1">
        <w:rPr>
          <w:rFonts w:ascii="Cambria" w:eastAsia="Calibri" w:hAnsi="Cambria"/>
          <w:sz w:val="22"/>
        </w:rPr>
        <w:t xml:space="preserve"> (</w:t>
      </w:r>
      <w:r w:rsidRPr="00E170D1">
        <w:rPr>
          <w:rFonts w:eastAsia="Calibri"/>
          <w:sz w:val="22"/>
        </w:rPr>
        <w:t>პირველი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რაუნდი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ascii="Cambria" w:eastAsia="Calibri" w:hAnsi="Cambria" w:cs="Calibri"/>
          <w:sz w:val="22"/>
        </w:rPr>
        <w:t xml:space="preserve">22-23 </w:t>
      </w:r>
      <w:r w:rsidRPr="00E170D1">
        <w:rPr>
          <w:rFonts w:eastAsia="Calibri"/>
          <w:sz w:val="22"/>
        </w:rPr>
        <w:t>ოქტომბერი</w:t>
      </w:r>
      <w:r w:rsidRPr="00E170D1">
        <w:rPr>
          <w:rFonts w:ascii="Cambria" w:eastAsia="Calibri" w:hAnsi="Cambria"/>
          <w:sz w:val="22"/>
        </w:rPr>
        <w:t xml:space="preserve">), </w:t>
      </w:r>
      <w:r w:rsidRPr="00E170D1">
        <w:rPr>
          <w:rFonts w:eastAsia="Calibri"/>
          <w:b/>
          <w:sz w:val="22"/>
        </w:rPr>
        <w:t>ყაზახეთის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რესპუბლიკის</w:t>
      </w:r>
      <w:r w:rsidRPr="00E170D1">
        <w:rPr>
          <w:rFonts w:ascii="Cambria" w:eastAsia="Calibri" w:hAnsi="Cambria" w:cs="Times New Roman"/>
          <w:sz w:val="22"/>
        </w:rPr>
        <w:t xml:space="preserve"> (6-7 </w:t>
      </w:r>
      <w:r w:rsidRPr="00E170D1">
        <w:rPr>
          <w:rFonts w:eastAsia="Calibri"/>
          <w:sz w:val="22"/>
        </w:rPr>
        <w:t>დეკემბერი</w:t>
      </w:r>
      <w:r w:rsidRPr="00E170D1">
        <w:rPr>
          <w:rFonts w:ascii="Cambria" w:eastAsia="Calibri" w:hAnsi="Cambria" w:cs="Times New Roman"/>
          <w:sz w:val="22"/>
        </w:rPr>
        <w:t xml:space="preserve">), </w:t>
      </w:r>
      <w:r w:rsidRPr="00E170D1">
        <w:rPr>
          <w:rFonts w:eastAsia="Calibri"/>
          <w:b/>
          <w:sz w:val="22"/>
        </w:rPr>
        <w:t>ჩინეთის</w:t>
      </w:r>
      <w:r w:rsidRPr="00E170D1">
        <w:rPr>
          <w:rFonts w:ascii="Cambria" w:eastAsia="Calibri" w:hAnsi="Cambria" w:cs="Times New Roman"/>
          <w:sz w:val="22"/>
        </w:rPr>
        <w:t xml:space="preserve"> (</w:t>
      </w:r>
      <w:r w:rsidRPr="00E170D1">
        <w:rPr>
          <w:rFonts w:eastAsia="Calibri"/>
          <w:sz w:val="22"/>
        </w:rPr>
        <w:t>მე</w:t>
      </w:r>
      <w:r w:rsidRPr="00E170D1">
        <w:rPr>
          <w:rFonts w:ascii="Cambria" w:eastAsia="Calibri" w:hAnsi="Cambria" w:cs="Times New Roman"/>
          <w:sz w:val="22"/>
        </w:rPr>
        <w:t xml:space="preserve">-7 </w:t>
      </w:r>
      <w:r w:rsidRPr="00E170D1">
        <w:rPr>
          <w:rFonts w:eastAsia="Calibri"/>
          <w:sz w:val="22"/>
        </w:rPr>
        <w:t>რაუნდი</w:t>
      </w:r>
      <w:r w:rsidRPr="00E170D1">
        <w:rPr>
          <w:rFonts w:ascii="Cambria" w:eastAsia="Calibri" w:hAnsi="Cambria" w:cs="Times New Roman"/>
          <w:sz w:val="22"/>
        </w:rPr>
        <w:t xml:space="preserve">, 10 </w:t>
      </w:r>
      <w:r w:rsidRPr="00E170D1">
        <w:rPr>
          <w:rFonts w:eastAsia="Calibri"/>
          <w:sz w:val="22"/>
        </w:rPr>
        <w:t>დეკემბერი</w:t>
      </w:r>
      <w:r w:rsidRPr="00E170D1">
        <w:rPr>
          <w:rFonts w:ascii="Cambria" w:eastAsia="Calibri" w:hAnsi="Cambria" w:cs="Times New Roman"/>
          <w:sz w:val="22"/>
        </w:rPr>
        <w:t xml:space="preserve">), </w:t>
      </w:r>
      <w:r w:rsidRPr="00E170D1">
        <w:rPr>
          <w:rFonts w:eastAsia="Calibri"/>
          <w:sz w:val="22"/>
        </w:rPr>
        <w:t>უზბეკეთის</w:t>
      </w:r>
      <w:r w:rsidRPr="00E170D1">
        <w:rPr>
          <w:rFonts w:ascii="Cambria" w:eastAsia="Calibri" w:hAnsi="Cambria" w:cs="Times New Roman"/>
          <w:sz w:val="22"/>
        </w:rPr>
        <w:t xml:space="preserve"> (7-8 </w:t>
      </w:r>
      <w:r w:rsidRPr="00E170D1">
        <w:rPr>
          <w:rFonts w:eastAsia="Calibri"/>
          <w:sz w:val="22"/>
        </w:rPr>
        <w:t>თებერვალი</w:t>
      </w:r>
      <w:r w:rsidRPr="00E170D1">
        <w:rPr>
          <w:rFonts w:ascii="Cambria" w:eastAsia="Calibri" w:hAnsi="Cambria" w:cs="Times New Roman"/>
          <w:sz w:val="22"/>
        </w:rPr>
        <w:t>),</w:t>
      </w:r>
      <w:r w:rsidR="00B62786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/>
          <w:sz w:val="22"/>
        </w:rPr>
        <w:t>ფიჯის</w:t>
      </w:r>
      <w:r w:rsidRPr="00E170D1">
        <w:rPr>
          <w:rFonts w:ascii="Cambria" w:eastAsia="Calibri" w:hAnsi="Cambria" w:cs="Times New Roman"/>
          <w:sz w:val="22"/>
        </w:rPr>
        <w:t xml:space="preserve"> (</w:t>
      </w:r>
      <w:r w:rsidRPr="00E170D1">
        <w:rPr>
          <w:rFonts w:eastAsia="Calibri"/>
          <w:sz w:val="22"/>
        </w:rPr>
        <w:t>პირველი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რაუნდი</w:t>
      </w:r>
      <w:r w:rsidRPr="00E170D1">
        <w:rPr>
          <w:rFonts w:ascii="Cambria" w:eastAsia="Calibri" w:hAnsi="Cambria" w:cs="Times New Roman"/>
          <w:sz w:val="22"/>
        </w:rPr>
        <w:t xml:space="preserve"> 7 </w:t>
      </w:r>
      <w:r w:rsidRPr="00E170D1">
        <w:rPr>
          <w:rFonts w:eastAsia="Calibri"/>
          <w:sz w:val="22"/>
        </w:rPr>
        <w:t>მარტი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სუვა</w:t>
      </w:r>
      <w:r w:rsidRPr="00E170D1">
        <w:rPr>
          <w:rFonts w:ascii="Cambria" w:eastAsia="Calibri" w:hAnsi="Cambria" w:cs="Times New Roman"/>
          <w:sz w:val="22"/>
        </w:rPr>
        <w:t xml:space="preserve">)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ინდონეზიის</w:t>
      </w:r>
      <w:r w:rsidRPr="00E170D1">
        <w:rPr>
          <w:rFonts w:ascii="Cambria" w:eastAsia="Calibri" w:hAnsi="Cambria" w:cs="Times New Roman"/>
          <w:sz w:val="22"/>
        </w:rPr>
        <w:t xml:space="preserve"> (11 </w:t>
      </w:r>
      <w:r w:rsidRPr="00E170D1">
        <w:rPr>
          <w:rFonts w:eastAsia="Calibri"/>
          <w:sz w:val="22"/>
        </w:rPr>
        <w:t>მარტი</w:t>
      </w:r>
      <w:r w:rsidRPr="00E170D1">
        <w:rPr>
          <w:rFonts w:ascii="Cambria" w:eastAsia="Calibri" w:hAnsi="Cambria" w:cs="Times New Roman"/>
          <w:sz w:val="22"/>
        </w:rPr>
        <w:t xml:space="preserve">)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სამინისტროებს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Times New Roman"/>
          <w:sz w:val="22"/>
        </w:rPr>
        <w:t xml:space="preserve">. </w:t>
      </w:r>
    </w:p>
    <w:p w14:paraId="49251FE8" w14:textId="77777777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 w:cs="Times New Roman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4-6 </w:t>
      </w:r>
      <w:r w:rsidRPr="00E170D1">
        <w:rPr>
          <w:rFonts w:eastAsia="Calibri"/>
          <w:sz w:val="22"/>
        </w:rPr>
        <w:t>ნოემბერს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შედგა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პრემიერ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მინისტრის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მამუკა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ბახტაძის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ვიზიტი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/>
          <w:sz w:val="22"/>
        </w:rPr>
        <w:t>ჩინეთის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sz w:val="22"/>
        </w:rPr>
        <w:t>ქ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შანხაიში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სადაც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გამართა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ხანმოკლე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შეხვედრა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ჩინეთის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პრეზიდენტთან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ძინპინთან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მონაწილეობა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მიიღო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ჩინეთის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პირველ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საიმპორტო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გამოფენაში</w:t>
      </w:r>
      <w:r w:rsidRPr="00E170D1">
        <w:rPr>
          <w:rFonts w:ascii="Cambria" w:eastAsia="Calibri" w:hAnsi="Cambria" w:cs="Times New Roman"/>
          <w:sz w:val="22"/>
        </w:rPr>
        <w:t xml:space="preserve"> (China International Import Expo 2018). </w:t>
      </w:r>
    </w:p>
    <w:p w14:paraId="01EEAA0D" w14:textId="77777777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/>
          <w:sz w:val="22"/>
        </w:rPr>
      </w:pPr>
      <w:r w:rsidRPr="00E170D1">
        <w:rPr>
          <w:rFonts w:ascii="Cambria" w:eastAsia="Calibri" w:hAnsi="Cambria"/>
          <w:sz w:val="22"/>
        </w:rPr>
        <w:t xml:space="preserve">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/>
          <w:sz w:val="22"/>
        </w:rPr>
        <w:t xml:space="preserve"> 31 </w:t>
      </w:r>
      <w:r w:rsidRPr="00E170D1">
        <w:rPr>
          <w:rFonts w:eastAsia="Calibri"/>
          <w:sz w:val="22"/>
        </w:rPr>
        <w:t>იანვარს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b/>
          <w:sz w:val="22"/>
        </w:rPr>
        <w:t>კორეის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რესპუბლიკას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ხელი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მოეწერა</w:t>
      </w:r>
      <w:r w:rsidRPr="00E170D1">
        <w:rPr>
          <w:rFonts w:ascii="Cambria" w:eastAsia="Calibri" w:hAnsi="Cambria"/>
          <w:sz w:val="22"/>
        </w:rPr>
        <w:t xml:space="preserve"> „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მთავრობასა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კორეის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რესპუბლიკის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მთავრობას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ეკონომიკური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განვითარებისა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ფონდიდან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სესხების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გამოყოფის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/>
          <w:sz w:val="22"/>
        </w:rPr>
        <w:t xml:space="preserve">“ </w:t>
      </w:r>
      <w:r w:rsidRPr="00E170D1">
        <w:rPr>
          <w:rFonts w:eastAsia="Calibri"/>
          <w:sz w:val="22"/>
        </w:rPr>
        <w:t>შეთანხმებას</w:t>
      </w:r>
      <w:r w:rsidRPr="00E170D1">
        <w:rPr>
          <w:rFonts w:ascii="Cambria" w:eastAsia="Calibri" w:hAnsi="Cambria"/>
          <w:sz w:val="22"/>
        </w:rPr>
        <w:t>.</w:t>
      </w:r>
    </w:p>
    <w:p w14:paraId="3BFE75E9" w14:textId="32A3BFFE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 w:cs="Times New Roman"/>
          <w:sz w:val="22"/>
        </w:rPr>
      </w:pPr>
      <w:r w:rsidRPr="00E170D1">
        <w:rPr>
          <w:rFonts w:ascii="Cambria" w:eastAsia="Calibri" w:hAnsi="Cambria" w:cs="Arial"/>
          <w:sz w:val="22"/>
        </w:rPr>
        <w:t xml:space="preserve">26 </w:t>
      </w:r>
      <w:r w:rsidRPr="00E170D1">
        <w:rPr>
          <w:rFonts w:eastAsia="Calibri"/>
          <w:sz w:val="22"/>
        </w:rPr>
        <w:t>თებერვალს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ჟენევაში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sz w:val="22"/>
        </w:rPr>
        <w:t>გაერო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ადამიანის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უფლებათა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საბჭოს</w:t>
      </w:r>
      <w:r w:rsidRPr="00E170D1">
        <w:rPr>
          <w:rFonts w:ascii="Cambria" w:eastAsia="Calibri" w:hAnsi="Cambria" w:cs="Times New Roman"/>
          <w:sz w:val="22"/>
        </w:rPr>
        <w:t xml:space="preserve"> (HRC)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ascii="Cambria" w:eastAsia="Calibri" w:hAnsi="Cambria" w:cs="Times New Roman"/>
          <w:sz w:val="22"/>
        </w:rPr>
        <w:t>40-</w:t>
      </w:r>
      <w:r w:rsidRPr="00E170D1">
        <w:rPr>
          <w:rFonts w:eastAsia="Calibri"/>
          <w:sz w:val="22"/>
        </w:rPr>
        <w:t>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სესიის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>,</w:t>
      </w:r>
      <w:r w:rsidR="00B62786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მინისტრმა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დავით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ზალკალიანმა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შეხვედრები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გამართა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/>
          <w:sz w:val="22"/>
        </w:rPr>
        <w:t>ფიჯის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პრემიერ</w:t>
      </w:r>
      <w:r w:rsidRPr="00E170D1">
        <w:rPr>
          <w:rFonts w:ascii="Cambria" w:eastAsia="Calibri" w:hAnsi="Cambria" w:cs="Times New Roman"/>
          <w:b/>
          <w:sz w:val="22"/>
        </w:rPr>
        <w:t>-</w:t>
      </w:r>
      <w:r w:rsidRPr="00E170D1">
        <w:rPr>
          <w:rFonts w:eastAsia="Calibri"/>
          <w:b/>
          <w:sz w:val="22"/>
        </w:rPr>
        <w:t>მინისტრთან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sz w:val="22"/>
        </w:rPr>
        <w:t>ჯოსაია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ვორექე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ბაინიმარამასთან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bCs/>
          <w:sz w:val="22"/>
        </w:rPr>
        <w:t>მალდივების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საგარეო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საქმეთა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მინისტრთან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აბდულა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შაჰიდთან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და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/>
          <w:sz w:val="22"/>
        </w:rPr>
        <w:t>ინდონეზიის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მინისტრთან</w:t>
      </w:r>
      <w:r w:rsidRPr="00E170D1">
        <w:rPr>
          <w:rFonts w:ascii="Cambria" w:eastAsia="Calibri" w:hAnsi="Cambria" w:cs="Calibri"/>
          <w:sz w:val="22"/>
        </w:rPr>
        <w:t xml:space="preserve">, </w:t>
      </w:r>
      <w:r w:rsidRPr="00E170D1">
        <w:rPr>
          <w:rFonts w:eastAsia="Calibri"/>
          <w:sz w:val="22"/>
        </w:rPr>
        <w:t>ქ</w:t>
      </w:r>
      <w:r w:rsidRPr="00E170D1">
        <w:rPr>
          <w:rFonts w:ascii="Cambria" w:eastAsia="Calibri" w:hAnsi="Cambria" w:cs="Calibri"/>
          <w:sz w:val="22"/>
        </w:rPr>
        <w:t>-</w:t>
      </w:r>
      <w:r w:rsidRPr="00E170D1">
        <w:rPr>
          <w:rFonts w:eastAsia="Calibri"/>
          <w:sz w:val="22"/>
        </w:rPr>
        <w:t>ნ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რეტნო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ლესტარი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პრიანსარი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მარსუდისთან</w:t>
      </w:r>
      <w:r w:rsidRPr="00E170D1">
        <w:rPr>
          <w:rFonts w:ascii="Cambria" w:eastAsia="Calibri" w:hAnsi="Cambria" w:cs="Times New Roman"/>
          <w:bCs/>
          <w:sz w:val="22"/>
        </w:rPr>
        <w:t xml:space="preserve">. </w:t>
      </w:r>
    </w:p>
    <w:p w14:paraId="54E4CCE9" w14:textId="77777777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 w:cs="Times New Roman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7 </w:t>
      </w:r>
      <w:r w:rsidRPr="00E170D1">
        <w:rPr>
          <w:rFonts w:eastAsia="Calibri"/>
          <w:sz w:val="22"/>
        </w:rPr>
        <w:t>მარტს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სამინისტროს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დელეგაციის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/>
          <w:sz w:val="22"/>
        </w:rPr>
        <w:t>ფიჯის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რესპუბლიკაში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ვიზიტის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Cs/>
          <w:sz w:val="22"/>
        </w:rPr>
        <w:t>ხელი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მოეწერა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საქართველოსა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და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ფიჯის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რესპუბლიკის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მთავრობებს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შორის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lastRenderedPageBreak/>
        <w:t>ორდინალური</w:t>
      </w:r>
      <w:r w:rsidRPr="00E170D1">
        <w:rPr>
          <w:rFonts w:ascii="Cambria" w:eastAsia="Calibri" w:hAnsi="Cambria" w:cs="Times New Roman"/>
          <w:bCs/>
          <w:sz w:val="22"/>
        </w:rPr>
        <w:t xml:space="preserve">, </w:t>
      </w:r>
      <w:r w:rsidRPr="00E170D1">
        <w:rPr>
          <w:rFonts w:eastAsia="Calibri"/>
          <w:bCs/>
          <w:sz w:val="22"/>
        </w:rPr>
        <w:t>სამსახურებრივი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და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დიპლომატიური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პასპორტის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მფლობელთათვის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უვიზო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მიმოსვლის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შესახებ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შეთანხმებებს</w:t>
      </w:r>
      <w:r w:rsidRPr="00E170D1">
        <w:rPr>
          <w:rFonts w:ascii="Cambria" w:eastAsia="Calibri" w:hAnsi="Cambria" w:cs="Times New Roman"/>
          <w:bCs/>
          <w:sz w:val="22"/>
        </w:rPr>
        <w:t>.</w:t>
      </w:r>
    </w:p>
    <w:p w14:paraId="5A3ED64B" w14:textId="3130F69B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 w:cs="Times New Roman"/>
          <w:sz w:val="22"/>
        </w:rPr>
      </w:pPr>
      <w:r w:rsidRPr="00E170D1">
        <w:rPr>
          <w:rFonts w:ascii="Cambria" w:eastAsia="Calibri" w:hAnsi="Cambria" w:cs="Calibri"/>
          <w:sz w:val="22"/>
        </w:rPr>
        <w:t xml:space="preserve">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Calibri"/>
          <w:sz w:val="22"/>
        </w:rPr>
        <w:t xml:space="preserve"> 12-14 </w:t>
      </w:r>
      <w:r w:rsidRPr="00E170D1">
        <w:rPr>
          <w:rFonts w:eastAsia="Calibri"/>
          <w:sz w:val="22"/>
        </w:rPr>
        <w:t>მარტს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b/>
          <w:sz w:val="22"/>
        </w:rPr>
        <w:t>ინდონეზიის</w:t>
      </w:r>
      <w:r w:rsidRPr="00E170D1">
        <w:rPr>
          <w:rFonts w:ascii="Cambria" w:eastAsia="Calibri" w:hAnsi="Cambria" w:cs="Calibri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რესპუბლიკის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სახალხო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საკონსულტაციო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ასამბლეის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ვიცე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სპიკერის</w:t>
      </w:r>
      <w:r w:rsidRPr="00E170D1">
        <w:rPr>
          <w:rFonts w:ascii="Cambria" w:eastAsia="Calibri" w:hAnsi="Cambria" w:cs="Calibri"/>
          <w:sz w:val="22"/>
        </w:rPr>
        <w:t xml:space="preserve">, </w:t>
      </w:r>
      <w:r w:rsidRPr="00E170D1">
        <w:rPr>
          <w:rFonts w:eastAsia="Calibri"/>
          <w:sz w:val="22"/>
        </w:rPr>
        <w:t>ჰიდეიათ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ნურ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ვაჰიდის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ვიზიტი</w:t>
      </w:r>
      <w:r w:rsidRPr="00E170D1">
        <w:rPr>
          <w:rFonts w:ascii="Cambria" w:eastAsia="Calibri" w:hAnsi="Cambria" w:cs="Calibri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საქართველოში</w:t>
      </w:r>
      <w:r w:rsidRPr="00E170D1">
        <w:rPr>
          <w:rFonts w:ascii="Cambria" w:eastAsia="Calibri" w:hAnsi="Cambria" w:cs="Calibri"/>
          <w:sz w:val="22"/>
        </w:rPr>
        <w:t>.</w:t>
      </w:r>
      <w:r w:rsidR="00B62786" w:rsidRPr="00E170D1">
        <w:rPr>
          <w:rFonts w:ascii="Cambria" w:eastAsia="Calibri" w:hAnsi="Cambria" w:cs="Calibri"/>
          <w:sz w:val="22"/>
        </w:rPr>
        <w:t xml:space="preserve"> </w:t>
      </w:r>
    </w:p>
    <w:p w14:paraId="718B47C5" w14:textId="77777777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/>
          <w:sz w:val="22"/>
        </w:rPr>
      </w:pPr>
      <w:r w:rsidRPr="00E170D1">
        <w:rPr>
          <w:rFonts w:ascii="Cambria" w:eastAsia="Calibri" w:hAnsi="Cambria"/>
          <w:sz w:val="22"/>
        </w:rPr>
        <w:t xml:space="preserve">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/>
          <w:sz w:val="22"/>
        </w:rPr>
        <w:t xml:space="preserve"> 13-15 </w:t>
      </w:r>
      <w:r w:rsidRPr="00E170D1">
        <w:rPr>
          <w:rFonts w:eastAsia="Calibri"/>
          <w:sz w:val="22"/>
        </w:rPr>
        <w:t>მარტს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პრემიერ</w:t>
      </w:r>
      <w:r w:rsidRPr="00E170D1">
        <w:rPr>
          <w:rFonts w:ascii="Cambria" w:eastAsia="Calibri" w:hAnsi="Cambria"/>
          <w:sz w:val="22"/>
        </w:rPr>
        <w:t>-</w:t>
      </w:r>
      <w:r w:rsidRPr="00E170D1">
        <w:rPr>
          <w:rFonts w:eastAsia="Calibri"/>
          <w:sz w:val="22"/>
        </w:rPr>
        <w:t>მინისტრი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მამუკა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ბახტაძე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სამუშაო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ვიზიტით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იმყოფებოდა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b/>
          <w:sz w:val="22"/>
        </w:rPr>
        <w:t>იაპონიაში</w:t>
      </w:r>
      <w:r w:rsidRPr="00E170D1">
        <w:rPr>
          <w:rFonts w:ascii="Cambria" w:eastAsia="Calibri" w:hAnsi="Cambria"/>
          <w:sz w:val="22"/>
        </w:rPr>
        <w:t xml:space="preserve">. </w:t>
      </w:r>
      <w:r w:rsidRPr="00E170D1">
        <w:rPr>
          <w:rFonts w:eastAsia="Calibri"/>
          <w:sz w:val="22"/>
        </w:rPr>
        <w:t>ვიზიტის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შეხვედრები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იაპონიის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მინისტრთან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იაპონიის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წარმომადგენელთა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პალატის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დეპუტატის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/>
          <w:sz w:val="22"/>
        </w:rPr>
        <w:t>-</w:t>
      </w:r>
      <w:r w:rsidRPr="00E170D1">
        <w:rPr>
          <w:rFonts w:eastAsia="Calibri"/>
          <w:sz w:val="22"/>
        </w:rPr>
        <w:t>იაპონიის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საპარლამენტო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მეგობრობის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ჯგუფის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წევრებთან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იაპონიის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ვაჭრობის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ორგანიზაციის</w:t>
      </w:r>
      <w:r w:rsidRPr="00E170D1">
        <w:rPr>
          <w:rFonts w:ascii="Cambria" w:eastAsia="Calibri" w:hAnsi="Cambria"/>
          <w:sz w:val="22"/>
        </w:rPr>
        <w:t xml:space="preserve"> (JETRO) </w:t>
      </w:r>
      <w:r w:rsidRPr="00E170D1">
        <w:rPr>
          <w:rFonts w:eastAsia="Calibri"/>
          <w:sz w:val="22"/>
        </w:rPr>
        <w:t>პრეზიდენტთან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იაპონიის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სააგენტოს</w:t>
      </w:r>
      <w:r w:rsidRPr="00E170D1">
        <w:rPr>
          <w:rFonts w:ascii="Cambria" w:eastAsia="Calibri" w:hAnsi="Cambria"/>
          <w:sz w:val="22"/>
        </w:rPr>
        <w:t xml:space="preserve"> (JICA) </w:t>
      </w:r>
      <w:r w:rsidRPr="00E170D1">
        <w:rPr>
          <w:rFonts w:eastAsia="Calibri"/>
          <w:sz w:val="22"/>
        </w:rPr>
        <w:t>პრეზიდენტთან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იაპონიის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ვიცე</w:t>
      </w:r>
      <w:r w:rsidRPr="00E170D1">
        <w:rPr>
          <w:rFonts w:ascii="Cambria" w:eastAsia="Calibri" w:hAnsi="Cambria"/>
          <w:sz w:val="22"/>
        </w:rPr>
        <w:t>-</w:t>
      </w:r>
      <w:r w:rsidRPr="00E170D1">
        <w:rPr>
          <w:rFonts w:eastAsia="Calibri"/>
          <w:sz w:val="22"/>
        </w:rPr>
        <w:t>პრემიერთან</w:t>
      </w:r>
      <w:r w:rsidRPr="00E170D1">
        <w:rPr>
          <w:rFonts w:ascii="Cambria" w:eastAsia="Calibri" w:hAnsi="Cambria"/>
          <w:sz w:val="22"/>
        </w:rPr>
        <w:t xml:space="preserve">. </w:t>
      </w:r>
    </w:p>
    <w:p w14:paraId="074D4FCC" w14:textId="77777777" w:rsidR="005864BE" w:rsidRPr="00E170D1" w:rsidRDefault="005864BE" w:rsidP="0067474E">
      <w:pPr>
        <w:numPr>
          <w:ilvl w:val="0"/>
          <w:numId w:val="8"/>
        </w:numPr>
        <w:spacing w:after="240" w:line="276" w:lineRule="auto"/>
        <w:ind w:left="360" w:right="0"/>
        <w:rPr>
          <w:rFonts w:ascii="Cambria" w:eastAsia="Calibri" w:hAnsi="Cambria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14-16 </w:t>
      </w:r>
      <w:r w:rsidRPr="00E170D1">
        <w:rPr>
          <w:rFonts w:eastAsia="Calibri"/>
          <w:sz w:val="22"/>
        </w:rPr>
        <w:t>მარტს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ვანუატუს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ურთიერთობების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ისტორიაში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პირველად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განხორციელდა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b/>
          <w:sz w:val="22"/>
        </w:rPr>
        <w:t>ვანუატუს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რესპუბლიკის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ვაჭრობის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მინისტრის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რალფ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რეგენვანუს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ოფიციალური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ვიზიტი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საქართველოში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ხელი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მოეწერა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ვანუატუს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უწყებებს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ურთიერთგაგების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მემორანდუმს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55803323" w14:textId="7FB134E6" w:rsidR="005864BE" w:rsidRPr="00E170D1" w:rsidRDefault="005864BE" w:rsidP="00E170D1">
      <w:pPr>
        <w:spacing w:after="240" w:line="276" w:lineRule="auto"/>
        <w:ind w:left="0"/>
        <w:rPr>
          <w:rFonts w:ascii="Cambria" w:eastAsia="Calibri" w:hAnsi="Cambria" w:cs="Times New Roman"/>
          <w:b/>
          <w:sz w:val="22"/>
        </w:rPr>
      </w:pPr>
      <w:r w:rsidRPr="00E170D1">
        <w:rPr>
          <w:rFonts w:eastAsia="Calibri"/>
          <w:b/>
          <w:sz w:val="22"/>
        </w:rPr>
        <w:t>მრავალმხრივი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დიპლომატია</w:t>
      </w:r>
    </w:p>
    <w:p w14:paraId="3236B057" w14:textId="77777777" w:rsidR="005864BE" w:rsidRPr="00E170D1" w:rsidRDefault="005864BE" w:rsidP="00E170D1">
      <w:pPr>
        <w:pStyle w:val="ListParagraph"/>
        <w:spacing w:before="100" w:beforeAutospacing="1"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</w:rPr>
        <w:t>საანგარიშო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პერიოდში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საგარეო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საქმეთა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სამინისტრო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მრავალმხრივი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დიპლომატიის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მიმართულებით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აგრძელებდა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  <w:b/>
          <w:bCs/>
        </w:rPr>
        <w:t>საერთაშორისო</w:t>
      </w:r>
      <w:r w:rsidRPr="00E170D1">
        <w:rPr>
          <w:rFonts w:ascii="Cambria" w:hAnsi="Cambria"/>
          <w:b/>
          <w:bCs/>
        </w:rPr>
        <w:t xml:space="preserve"> </w:t>
      </w:r>
      <w:r w:rsidRPr="00E170D1">
        <w:rPr>
          <w:rFonts w:ascii="Sylfaen" w:hAnsi="Sylfaen" w:cs="Sylfaen"/>
          <w:b/>
          <w:bCs/>
        </w:rPr>
        <w:t>ორგანიზაციებში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გაერო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ეუთო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ევროპის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საბჭო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აქტიური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ჩართულობის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პოლიტიკას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ქვეყნის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ინტერესების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პოლიტიკის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გატარება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პოზიციონირებას</w:t>
      </w:r>
      <w:r w:rsidRPr="00E170D1">
        <w:rPr>
          <w:rFonts w:ascii="Cambria" w:hAnsi="Cambria"/>
        </w:rPr>
        <w:t>.</w:t>
      </w:r>
    </w:p>
    <w:p w14:paraId="651250DF" w14:textId="77777777" w:rsidR="005864BE" w:rsidRPr="00E170D1" w:rsidRDefault="005864BE" w:rsidP="00E170D1">
      <w:pPr>
        <w:pStyle w:val="ListParagraph"/>
        <w:spacing w:before="100" w:beforeAutospacing="1" w:after="240" w:line="276" w:lineRule="auto"/>
        <w:ind w:left="90"/>
        <w:contextualSpacing w:val="0"/>
        <w:jc w:val="both"/>
        <w:rPr>
          <w:rFonts w:ascii="Cambria" w:hAnsi="Cambria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გაერო</w:t>
      </w:r>
    </w:p>
    <w:p w14:paraId="0D031C13" w14:textId="278091D8" w:rsidR="005864BE" w:rsidRPr="00E170D1" w:rsidRDefault="005864BE" w:rsidP="0067474E">
      <w:pPr>
        <w:numPr>
          <w:ilvl w:val="0"/>
          <w:numId w:val="17"/>
        </w:numPr>
        <w:spacing w:after="240" w:line="276" w:lineRule="auto"/>
        <w:ind w:left="360" w:right="0"/>
        <w:rPr>
          <w:rFonts w:ascii="Cambria" w:eastAsia="Calibri" w:hAnsi="Cambria" w:cs="Times New Roman"/>
          <w:b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21-27 </w:t>
      </w:r>
      <w:r w:rsidRPr="00E170D1">
        <w:rPr>
          <w:rFonts w:eastAsia="Calibri"/>
          <w:sz w:val="22"/>
        </w:rPr>
        <w:t>სექტემბრის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პერიოდში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დელეგაციამ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პრემიერ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მინისტრის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ხელმძღვანელობით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მონაწილეობა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მიიღო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ქ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ნიუ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იორკში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გაერო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გენერალური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ასამბლეის</w:t>
      </w:r>
      <w:r w:rsidRPr="00E170D1">
        <w:rPr>
          <w:rFonts w:ascii="Cambria" w:eastAsia="Calibri" w:hAnsi="Cambria" w:cs="Times New Roman"/>
          <w:sz w:val="22"/>
        </w:rPr>
        <w:t xml:space="preserve"> 73-</w:t>
      </w:r>
      <w:r w:rsidRPr="00E170D1">
        <w:rPr>
          <w:rFonts w:eastAsia="Calibri"/>
          <w:sz w:val="22"/>
        </w:rPr>
        <w:t>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სესიის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გენერალურ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დებატებში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რომლის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ფარგლებშიც</w:t>
      </w:r>
      <w:r w:rsidRPr="00E170D1">
        <w:rPr>
          <w:rFonts w:ascii="Cambria" w:eastAsia="Calibri" w:hAnsi="Cambria" w:cs="Times New Roman"/>
          <w:sz w:val="22"/>
        </w:rPr>
        <w:t xml:space="preserve"> 27 </w:t>
      </w:r>
      <w:r w:rsidRPr="00E170D1">
        <w:rPr>
          <w:rFonts w:eastAsia="Calibri"/>
          <w:sz w:val="22"/>
        </w:rPr>
        <w:t>სექტემბერს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პრემიერ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მინისტრმა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სიტყვით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მიმართა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გაერო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გენერალურ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ასამბლეას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ვიზიტის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 xml:space="preserve">, 24 </w:t>
      </w:r>
      <w:r w:rsidRPr="00E170D1">
        <w:rPr>
          <w:rFonts w:eastAsia="Calibri"/>
          <w:sz w:val="22"/>
        </w:rPr>
        <w:t>სექტემბერს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პრემიერ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მინისტრმა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მონაწილეობა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მიიღო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სიტყვით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გამოვიდა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ნელსონ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მანდელას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სახელობის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მაღალი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დონის</w:t>
      </w:r>
      <w:r w:rsidRPr="00E170D1">
        <w:rPr>
          <w:rFonts w:ascii="Cambria" w:eastAsia="Calibri" w:hAnsi="Cambria" w:cs="Times New Roman"/>
          <w:sz w:val="22"/>
        </w:rPr>
        <w:t xml:space="preserve"> „</w:t>
      </w:r>
      <w:r w:rsidRPr="00E170D1">
        <w:rPr>
          <w:rFonts w:eastAsia="Calibri"/>
          <w:sz w:val="22"/>
        </w:rPr>
        <w:t>მშვიდობის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სამიტზე</w:t>
      </w:r>
      <w:r w:rsidRPr="00E170D1">
        <w:rPr>
          <w:rFonts w:ascii="Cambria" w:eastAsia="Calibri" w:hAnsi="Cambria" w:cs="Times New Roman"/>
          <w:sz w:val="22"/>
        </w:rPr>
        <w:t xml:space="preserve">“. </w:t>
      </w:r>
    </w:p>
    <w:p w14:paraId="23D487DD" w14:textId="21CA66C1" w:rsidR="005864BE" w:rsidRPr="00E170D1" w:rsidRDefault="005864BE" w:rsidP="0067474E">
      <w:pPr>
        <w:numPr>
          <w:ilvl w:val="0"/>
          <w:numId w:val="17"/>
        </w:numPr>
        <w:spacing w:after="240" w:line="276" w:lineRule="auto"/>
        <w:ind w:left="360" w:right="0"/>
        <w:rPr>
          <w:rFonts w:ascii="Cambria" w:eastAsia="Calibri" w:hAnsi="Cambria" w:cs="Times New Roman"/>
          <w:b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20-22 </w:t>
      </w:r>
      <w:r w:rsidRPr="00E170D1">
        <w:rPr>
          <w:rFonts w:eastAsia="Calibri"/>
          <w:sz w:val="22"/>
        </w:rPr>
        <w:t>მარტს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დელეგაციამ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ხელმძღვანელობით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მონაწილეობა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მიიღო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თანამშრომლობის</w:t>
      </w:r>
      <w:r w:rsidRPr="00E170D1">
        <w:rPr>
          <w:rFonts w:ascii="Cambria" w:eastAsia="Calibri" w:hAnsi="Cambria" w:cs="Times New Roman"/>
          <w:sz w:val="22"/>
        </w:rPr>
        <w:t xml:space="preserve"> - </w:t>
      </w:r>
      <w:r w:rsidRPr="00E170D1">
        <w:rPr>
          <w:rFonts w:eastAsia="Calibri"/>
          <w:sz w:val="22"/>
        </w:rPr>
        <w:t>სამხრეთი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სამხრეთისათვის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გაეროს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მეორე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მაღალი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დონის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კონფერენციაში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რომელიც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ბუენოს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აირესში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მინისტრი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მოხსენებით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გამოვიდა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კონფერენციის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გენერალური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დებატების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ასევე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ორმხრივი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შეხვედრები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გამართა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არგენტინელ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ბანგლადეშელ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ბარბადოსელ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ეკვადორელ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მოზამბიკელ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კოლეგებთან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ტანზანიის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მოადგილესთან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ვიზიტის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lastRenderedPageBreak/>
        <w:t>ფარგლებში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შედგა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ასევე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  <w:shd w:val="clear" w:color="auto" w:fill="FFFFFF"/>
        </w:rPr>
        <w:t>სოფლისა</w:t>
      </w:r>
      <w:r w:rsidRPr="00E170D1">
        <w:rPr>
          <w:rFonts w:ascii="Cambria" w:eastAsia="Calibri" w:hAnsi="Cambria" w:cs="Arial"/>
          <w:sz w:val="22"/>
          <w:shd w:val="clear" w:color="auto" w:fill="FFFFFF"/>
        </w:rPr>
        <w:t xml:space="preserve"> </w:t>
      </w:r>
      <w:r w:rsidRPr="00E170D1">
        <w:rPr>
          <w:rFonts w:eastAsia="Calibri"/>
          <w:sz w:val="22"/>
          <w:shd w:val="clear" w:color="auto" w:fill="FFFFFF"/>
        </w:rPr>
        <w:t>და</w:t>
      </w:r>
      <w:r w:rsidRPr="00E170D1">
        <w:rPr>
          <w:rFonts w:ascii="Cambria" w:eastAsia="Calibri" w:hAnsi="Cambria" w:cs="Arial"/>
          <w:sz w:val="22"/>
          <w:shd w:val="clear" w:color="auto" w:fill="FFFFFF"/>
        </w:rPr>
        <w:t xml:space="preserve"> </w:t>
      </w:r>
      <w:r w:rsidRPr="00E170D1">
        <w:rPr>
          <w:rFonts w:eastAsia="Calibri"/>
          <w:sz w:val="22"/>
          <w:shd w:val="clear" w:color="auto" w:fill="FFFFFF"/>
        </w:rPr>
        <w:t>სოფლის</w:t>
      </w:r>
      <w:r w:rsidRPr="00E170D1">
        <w:rPr>
          <w:rFonts w:ascii="Cambria" w:eastAsia="Calibri" w:hAnsi="Cambria" w:cs="Arial"/>
          <w:sz w:val="22"/>
          <w:shd w:val="clear" w:color="auto" w:fill="FFFFFF"/>
        </w:rPr>
        <w:t xml:space="preserve"> </w:t>
      </w:r>
      <w:r w:rsidRPr="00E170D1">
        <w:rPr>
          <w:rFonts w:eastAsia="Calibri"/>
          <w:sz w:val="22"/>
          <w:shd w:val="clear" w:color="auto" w:fill="FFFFFF"/>
        </w:rPr>
        <w:t>მეურნეობის</w:t>
      </w:r>
      <w:r w:rsidRPr="00E170D1">
        <w:rPr>
          <w:rFonts w:ascii="Cambria" w:eastAsia="Calibri" w:hAnsi="Cambria" w:cs="Arial"/>
          <w:sz w:val="22"/>
          <w:shd w:val="clear" w:color="auto" w:fill="FFFFFF"/>
        </w:rPr>
        <w:t xml:space="preserve"> </w:t>
      </w:r>
      <w:r w:rsidRPr="00E170D1">
        <w:rPr>
          <w:rFonts w:eastAsia="Calibri"/>
          <w:sz w:val="22"/>
          <w:shd w:val="clear" w:color="auto" w:fill="FFFFFF"/>
        </w:rPr>
        <w:t>განვითარების</w:t>
      </w:r>
      <w:r w:rsidRPr="00E170D1">
        <w:rPr>
          <w:rFonts w:ascii="Cambria" w:eastAsia="Calibri" w:hAnsi="Cambria" w:cs="Arial"/>
          <w:sz w:val="22"/>
          <w:shd w:val="clear" w:color="auto" w:fill="FFFFFF"/>
        </w:rPr>
        <w:t xml:space="preserve"> </w:t>
      </w:r>
      <w:r w:rsidRPr="00E170D1">
        <w:rPr>
          <w:rFonts w:eastAsia="Calibri"/>
          <w:sz w:val="22"/>
          <w:shd w:val="clear" w:color="auto" w:fill="FFFFFF"/>
        </w:rPr>
        <w:t>საკითხებში</w:t>
      </w:r>
      <w:r w:rsidRPr="00E170D1">
        <w:rPr>
          <w:rFonts w:ascii="Cambria" w:eastAsia="Calibri" w:hAnsi="Cambria"/>
          <w:sz w:val="22"/>
          <w:shd w:val="clear" w:color="auto" w:fill="FFFFFF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პრემიერ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მრჩევლის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გაეროს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სურსათისა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სოფლის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მეურნეობის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ორგანიზაციის</w:t>
      </w:r>
      <w:r w:rsidRPr="00E170D1">
        <w:rPr>
          <w:rFonts w:ascii="Cambria" w:eastAsia="Calibri" w:hAnsi="Cambria" w:cs="Times New Roman"/>
          <w:sz w:val="22"/>
        </w:rPr>
        <w:t xml:space="preserve"> (FAO) </w:t>
      </w:r>
      <w:r w:rsidRPr="00E170D1">
        <w:rPr>
          <w:rFonts w:eastAsia="Calibri"/>
          <w:sz w:val="22"/>
        </w:rPr>
        <w:t>გენერალური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დირექტორის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პოსტზე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კანდიდატის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დავით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კირვალიძის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შეხვედრები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გაეროში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ომანის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კირიბასისა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="00B62786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სოლომონის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კუნძულების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მუდმივ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წარმომადგენლებთან</w:t>
      </w:r>
      <w:r w:rsidRPr="00E170D1">
        <w:rPr>
          <w:rFonts w:ascii="Cambria" w:eastAsia="Calibri" w:hAnsi="Cambria" w:cs="Arial"/>
          <w:sz w:val="22"/>
        </w:rPr>
        <w:t>.</w:t>
      </w:r>
    </w:p>
    <w:p w14:paraId="78C9931C" w14:textId="77777777" w:rsidR="005864BE" w:rsidRPr="00E170D1" w:rsidRDefault="005864BE" w:rsidP="0067474E">
      <w:pPr>
        <w:numPr>
          <w:ilvl w:val="0"/>
          <w:numId w:val="17"/>
        </w:numPr>
        <w:spacing w:after="240" w:line="276" w:lineRule="auto"/>
        <w:ind w:left="360" w:right="0"/>
        <w:rPr>
          <w:rFonts w:ascii="Cambria" w:eastAsia="Calibri" w:hAnsi="Cambria" w:cs="Times New Roman"/>
          <w:b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23-30 </w:t>
      </w:r>
      <w:r w:rsidRPr="00E170D1">
        <w:rPr>
          <w:rFonts w:eastAsia="Calibri"/>
          <w:sz w:val="22"/>
        </w:rPr>
        <w:t>მარტი</w:t>
      </w:r>
      <w:r w:rsidRPr="00E170D1">
        <w:rPr>
          <w:rFonts w:ascii="Cambria" w:eastAsia="Calibri" w:hAnsi="Cambria" w:cs="Times New Roman"/>
          <w:sz w:val="22"/>
        </w:rPr>
        <w:t xml:space="preserve"> - </w:t>
      </w:r>
      <w:r w:rsidRPr="00E170D1">
        <w:rPr>
          <w:rFonts w:eastAsia="Calibri"/>
          <w:sz w:val="22"/>
        </w:rPr>
        <w:t>გაერო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ლტოლვილთა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უმაღლესი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კომისარიატის</w:t>
      </w:r>
      <w:r w:rsidRPr="00E170D1">
        <w:rPr>
          <w:rFonts w:ascii="Cambria" w:eastAsia="Calibri" w:hAnsi="Cambria" w:cs="Times New Roman"/>
          <w:sz w:val="22"/>
        </w:rPr>
        <w:t xml:space="preserve"> (UNHCR) </w:t>
      </w:r>
      <w:r w:rsidRPr="00E170D1">
        <w:rPr>
          <w:rFonts w:eastAsia="Calibri"/>
          <w:sz w:val="22"/>
        </w:rPr>
        <w:t>ევროპული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ბიუროს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დირექტორის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პასკალ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მოროს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ვიზიტი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საქართველოში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ვიზიტის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შეხვედრები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მინისტრთან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შერიგებისა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სამოქალაქო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თანასწორობის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საკითხებში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სახელმწიფო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მინისტრთან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შინაგან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მინისტრთან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პრეზიდენტთან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ოკუპირებული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ტერიტორიებიდან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დევნილთა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შრომის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ჯანმრთელობისა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სოციალური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დაცვის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მინისტრთან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22B1CED2" w14:textId="77777777" w:rsidR="005864BE" w:rsidRPr="00E170D1" w:rsidRDefault="005864BE" w:rsidP="00E170D1">
      <w:pPr>
        <w:tabs>
          <w:tab w:val="left" w:pos="9781"/>
        </w:tabs>
        <w:spacing w:after="240" w:line="276" w:lineRule="auto"/>
        <w:ind w:left="0" w:right="2"/>
        <w:rPr>
          <w:rFonts w:ascii="Cambria" w:eastAsia="Calibri" w:hAnsi="Cambria"/>
          <w:sz w:val="22"/>
        </w:rPr>
      </w:pPr>
      <w:r w:rsidRPr="00E170D1">
        <w:rPr>
          <w:rFonts w:eastAsia="Calibri"/>
          <w:bCs/>
          <w:sz w:val="22"/>
        </w:rPr>
        <w:t>საანგარიშო</w:t>
      </w:r>
      <w:r w:rsidRPr="00E170D1">
        <w:rPr>
          <w:rFonts w:ascii="Cambria" w:eastAsia="Calibri" w:hAnsi="Cambria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პერიოდში</w:t>
      </w:r>
      <w:r w:rsidRPr="00E170D1">
        <w:rPr>
          <w:rFonts w:ascii="Cambria" w:eastAsia="Calibri" w:hAnsi="Cambria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გრძელდებოდა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გაერო</w:t>
      </w:r>
      <w:r w:rsidRPr="00E170D1">
        <w:rPr>
          <w:rFonts w:ascii="Cambria" w:eastAsia="Calibri" w:hAnsi="Cambria" w:cs="Times New Roman"/>
          <w:bCs/>
          <w:sz w:val="22"/>
        </w:rPr>
        <w:t>-</w:t>
      </w:r>
      <w:r w:rsidRPr="00E170D1">
        <w:rPr>
          <w:rFonts w:eastAsia="Calibri"/>
          <w:bCs/>
          <w:sz w:val="22"/>
        </w:rPr>
        <w:t>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სპეციალური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მანდატის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მფლობელებთან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აქტიური</w:t>
      </w:r>
      <w:r w:rsidRPr="00E170D1">
        <w:rPr>
          <w:rFonts w:ascii="Cambria" w:eastAsia="Calibri" w:hAnsi="Cambria" w:cs="Times New Roman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თანამშრომლობა</w:t>
      </w:r>
      <w:r w:rsidRPr="00E170D1">
        <w:rPr>
          <w:rFonts w:ascii="Cambria" w:eastAsia="Calibri" w:hAnsi="Cambria" w:cs="Times New Roman"/>
          <w:bCs/>
          <w:sz w:val="22"/>
        </w:rPr>
        <w:t xml:space="preserve">, </w:t>
      </w:r>
      <w:r w:rsidRPr="00E170D1">
        <w:rPr>
          <w:rFonts w:eastAsia="Calibri"/>
          <w:bCs/>
          <w:sz w:val="22"/>
        </w:rPr>
        <w:t>კერძოდ</w:t>
      </w:r>
      <w:r w:rsidRPr="00E170D1">
        <w:rPr>
          <w:rFonts w:ascii="Cambria" w:eastAsia="Calibri" w:hAnsi="Cambria" w:cs="Times New Roman"/>
          <w:bCs/>
          <w:sz w:val="22"/>
        </w:rPr>
        <w:t xml:space="preserve">: </w:t>
      </w:r>
      <w:r w:rsidRPr="00E170D1">
        <w:rPr>
          <w:rFonts w:ascii="Cambria" w:eastAsia="Calibri" w:hAnsi="Cambria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/>
          <w:sz w:val="22"/>
        </w:rPr>
        <w:t xml:space="preserve"> 25 </w:t>
      </w:r>
      <w:r w:rsidRPr="00E170D1">
        <w:rPr>
          <w:rFonts w:eastAsia="Calibri"/>
          <w:sz w:val="22"/>
        </w:rPr>
        <w:t>სექტემბრიდან</w:t>
      </w:r>
      <w:r w:rsidRPr="00E170D1">
        <w:rPr>
          <w:rFonts w:ascii="Cambria" w:eastAsia="Calibri" w:hAnsi="Cambria"/>
          <w:sz w:val="22"/>
        </w:rPr>
        <w:t xml:space="preserve"> 5 </w:t>
      </w:r>
      <w:r w:rsidRPr="00E170D1">
        <w:rPr>
          <w:rFonts w:eastAsia="Calibri"/>
          <w:sz w:val="22"/>
        </w:rPr>
        <w:t>ოქტომბრის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ჩათვლით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ვიზიტით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იმყოფებოდა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სექსუალური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ორიენტაციისა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გენდერული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ნიშნით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ძალადობისა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დისკრიმინაციისგან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დაცვის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საკითხებში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დამოუკიდებელი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ექსპერტი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ვიქტორ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მადრიგალ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ბორლოზი</w:t>
      </w:r>
      <w:r w:rsidRPr="00E170D1">
        <w:rPr>
          <w:rFonts w:ascii="Cambria" w:eastAsia="Calibri" w:hAnsi="Cambria"/>
          <w:sz w:val="22"/>
        </w:rPr>
        <w:t>.</w:t>
      </w:r>
    </w:p>
    <w:p w14:paraId="1A58262F" w14:textId="77777777" w:rsidR="005864BE" w:rsidRPr="00E170D1" w:rsidRDefault="005864BE" w:rsidP="00E170D1">
      <w:pPr>
        <w:tabs>
          <w:tab w:val="left" w:pos="9781"/>
        </w:tabs>
        <w:spacing w:before="120" w:after="240" w:line="276" w:lineRule="auto"/>
        <w:ind w:left="0" w:right="2"/>
        <w:rPr>
          <w:rFonts w:ascii="Cambria" w:eastAsia="Calibri" w:hAnsi="Cambria" w:cs="Times New Roman"/>
          <w:i/>
          <w:sz w:val="22"/>
        </w:rPr>
      </w:pP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მოქალაქეების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წარმომადგენლობითობის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გაზრდის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კუთხით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აღსანიშნავია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რომ</w:t>
      </w:r>
      <w:r w:rsidRPr="00E170D1">
        <w:rPr>
          <w:rFonts w:ascii="Cambria" w:eastAsia="Calibri" w:hAnsi="Cambria" w:cs="Times New Roman"/>
          <w:i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კანდიდატები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არჩეულ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იქნენ</w:t>
      </w:r>
      <w:r w:rsidRPr="00E170D1">
        <w:rPr>
          <w:rFonts w:ascii="Cambria" w:eastAsia="Calibri" w:hAnsi="Cambria" w:cs="Times New Roman"/>
          <w:sz w:val="22"/>
        </w:rPr>
        <w:t xml:space="preserve">: </w:t>
      </w:r>
    </w:p>
    <w:p w14:paraId="42BD8F06" w14:textId="3F501A2E" w:rsidR="005864BE" w:rsidRPr="00E170D1" w:rsidRDefault="005864BE" w:rsidP="0067474E">
      <w:pPr>
        <w:numPr>
          <w:ilvl w:val="0"/>
          <w:numId w:val="15"/>
        </w:numPr>
        <w:tabs>
          <w:tab w:val="left" w:pos="-360"/>
        </w:tabs>
        <w:spacing w:after="240" w:line="276" w:lineRule="auto"/>
        <w:ind w:left="360" w:right="0" w:hanging="270"/>
        <w:rPr>
          <w:rFonts w:ascii="Cambria" w:eastAsia="Times New Roman" w:hAnsi="Cambria" w:cs="Times New Roman"/>
          <w:sz w:val="22"/>
        </w:rPr>
      </w:pPr>
      <w:r w:rsidRPr="00E170D1">
        <w:rPr>
          <w:rFonts w:ascii="Cambria" w:eastAsia="Calibri" w:hAnsi="Cambria"/>
          <w:sz w:val="22"/>
        </w:rPr>
        <w:t xml:space="preserve">2019-2022 </w:t>
      </w:r>
      <w:r w:rsidRPr="00E170D1">
        <w:rPr>
          <w:rFonts w:eastAsia="Calibri"/>
          <w:sz w:val="22"/>
        </w:rPr>
        <w:t>წლების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ვადით</w:t>
      </w:r>
      <w:r w:rsidRPr="00E170D1">
        <w:rPr>
          <w:rFonts w:ascii="Cambria" w:eastAsia="Calibri" w:hAnsi="Cambria"/>
          <w:sz w:val="22"/>
        </w:rPr>
        <w:t xml:space="preserve"> - </w:t>
      </w:r>
      <w:r w:rsidRPr="00E170D1">
        <w:rPr>
          <w:rFonts w:eastAsia="Calibri"/>
          <w:sz w:val="22"/>
        </w:rPr>
        <w:t>წამების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პრევენციის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ქვეკომიტეტის</w:t>
      </w:r>
      <w:r w:rsidRPr="00E170D1">
        <w:rPr>
          <w:rFonts w:ascii="Cambria" w:eastAsia="Calibri" w:hAnsi="Cambria"/>
          <w:sz w:val="22"/>
        </w:rPr>
        <w:t xml:space="preserve"> (</w:t>
      </w:r>
      <w:r w:rsidR="00796804" w:rsidRPr="00E170D1">
        <w:rPr>
          <w:rFonts w:ascii="Cambria" w:eastAsia="Calibri" w:hAnsi="Cambria"/>
          <w:sz w:val="22"/>
          <w:lang w:val="en-US"/>
        </w:rPr>
        <w:t>C</w:t>
      </w:r>
      <w:r w:rsidRPr="00E170D1">
        <w:rPr>
          <w:rFonts w:ascii="Cambria" w:eastAsia="Calibri" w:hAnsi="Cambria"/>
          <w:sz w:val="22"/>
        </w:rPr>
        <w:t xml:space="preserve">PT) </w:t>
      </w:r>
      <w:r w:rsidRPr="00E170D1">
        <w:rPr>
          <w:rFonts w:eastAsia="Calibri"/>
          <w:sz w:val="22"/>
        </w:rPr>
        <w:t>წევრად</w:t>
      </w:r>
      <w:r w:rsidRPr="00E170D1">
        <w:rPr>
          <w:rFonts w:ascii="Cambria" w:eastAsia="Calibri" w:hAnsi="Cambria"/>
          <w:sz w:val="22"/>
        </w:rPr>
        <w:t>;</w:t>
      </w:r>
    </w:p>
    <w:p w14:paraId="7D24AAA0" w14:textId="5CFF2541" w:rsidR="005864BE" w:rsidRPr="00E170D1" w:rsidRDefault="005864BE" w:rsidP="0067474E">
      <w:pPr>
        <w:numPr>
          <w:ilvl w:val="0"/>
          <w:numId w:val="15"/>
        </w:numPr>
        <w:tabs>
          <w:tab w:val="left" w:pos="-360"/>
        </w:tabs>
        <w:spacing w:after="240" w:line="276" w:lineRule="auto"/>
        <w:ind w:left="360" w:right="0" w:hanging="270"/>
        <w:rPr>
          <w:rFonts w:ascii="Cambria" w:eastAsia="Times New Roman" w:hAnsi="Cambria" w:cs="Times New Roman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2018-2022 </w:t>
      </w:r>
      <w:r w:rsidRPr="00E170D1">
        <w:rPr>
          <w:rFonts w:eastAsia="Calibri"/>
          <w:sz w:val="22"/>
        </w:rPr>
        <w:t>წლების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ვადით</w:t>
      </w:r>
      <w:r w:rsidRPr="00E170D1">
        <w:rPr>
          <w:rFonts w:ascii="Cambria" w:eastAsia="Calibri" w:hAnsi="Cambria" w:cs="Times New Roman"/>
          <w:sz w:val="22"/>
        </w:rPr>
        <w:t xml:space="preserve">, - </w:t>
      </w:r>
      <w:r w:rsidRPr="00E170D1">
        <w:rPr>
          <w:rFonts w:eastAsia="Calibri"/>
          <w:sz w:val="22"/>
        </w:rPr>
        <w:t>ევროპის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საბჭოს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ევროპის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საბჭოს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ქალთა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მიმართ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ძალადობისა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და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ოჯახში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ძალადობის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წინააღმდეგ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მიმართულ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ქმედებებზე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მომუშავე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ექსპერტთა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</w:t>
      </w:r>
      <w:r w:rsidRPr="00E170D1">
        <w:rPr>
          <w:rFonts w:eastAsia="Calibri"/>
          <w:bCs/>
          <w:iCs/>
          <w:sz w:val="22"/>
        </w:rPr>
        <w:t>ჯგუფის</w:t>
      </w:r>
      <w:r w:rsidRPr="00E170D1">
        <w:rPr>
          <w:rFonts w:ascii="Cambria" w:eastAsia="Calibri" w:hAnsi="Cambria" w:cs="Arial"/>
          <w:bCs/>
          <w:iCs/>
          <w:sz w:val="22"/>
        </w:rPr>
        <w:t xml:space="preserve"> (GREVIO) </w:t>
      </w:r>
      <w:r w:rsidRPr="00E170D1">
        <w:rPr>
          <w:rFonts w:eastAsia="Calibri"/>
          <w:bCs/>
          <w:iCs/>
          <w:sz w:val="22"/>
        </w:rPr>
        <w:t>წევრად</w:t>
      </w:r>
      <w:r w:rsidRPr="00E170D1">
        <w:rPr>
          <w:rFonts w:ascii="Cambria" w:eastAsia="Calibri" w:hAnsi="Cambria" w:cs="Arial"/>
          <w:bCs/>
          <w:iCs/>
          <w:sz w:val="22"/>
        </w:rPr>
        <w:t xml:space="preserve">; </w:t>
      </w:r>
    </w:p>
    <w:p w14:paraId="02B2A6FA" w14:textId="77777777" w:rsidR="005864BE" w:rsidRPr="00E170D1" w:rsidRDefault="005864BE" w:rsidP="0067474E">
      <w:pPr>
        <w:numPr>
          <w:ilvl w:val="0"/>
          <w:numId w:val="15"/>
        </w:numPr>
        <w:tabs>
          <w:tab w:val="left" w:pos="-360"/>
          <w:tab w:val="left" w:pos="360"/>
        </w:tabs>
        <w:spacing w:before="120" w:after="240" w:line="276" w:lineRule="auto"/>
        <w:ind w:left="360" w:right="0" w:hanging="270"/>
        <w:rPr>
          <w:rFonts w:ascii="Cambria" w:eastAsia="Times New Roman" w:hAnsi="Cambria" w:cs="Times New Roman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2019-2022 </w:t>
      </w:r>
      <w:r w:rsidRPr="00E170D1">
        <w:rPr>
          <w:rFonts w:eastAsia="Calibri"/>
          <w:sz w:val="22"/>
        </w:rPr>
        <w:t>წლების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ვადით</w:t>
      </w:r>
      <w:r w:rsidRPr="00E170D1">
        <w:rPr>
          <w:rFonts w:ascii="Cambria" w:eastAsia="Calibri" w:hAnsi="Cambria" w:cs="Times New Roman"/>
          <w:sz w:val="22"/>
        </w:rPr>
        <w:t xml:space="preserve"> - </w:t>
      </w:r>
      <w:r w:rsidRPr="00E170D1">
        <w:rPr>
          <w:rFonts w:eastAsia="Calibri"/>
          <w:sz w:val="22"/>
        </w:rPr>
        <w:t>ევროპის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საბჭოს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ადამიანით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ვაჭრობის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წინააღმდეგ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ბრძოლის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ექსპერტთა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ჯგუფის</w:t>
      </w:r>
      <w:r w:rsidRPr="00E170D1">
        <w:rPr>
          <w:rFonts w:ascii="Cambria" w:eastAsia="Calibri" w:hAnsi="Cambria" w:cs="Arial"/>
          <w:sz w:val="22"/>
        </w:rPr>
        <w:t xml:space="preserve"> (GRETA) </w:t>
      </w:r>
      <w:r w:rsidRPr="00E170D1">
        <w:rPr>
          <w:rFonts w:eastAsia="Calibri"/>
          <w:sz w:val="22"/>
        </w:rPr>
        <w:t>წევრად</w:t>
      </w:r>
      <w:r w:rsidRPr="00E170D1">
        <w:rPr>
          <w:rFonts w:ascii="Cambria" w:eastAsia="Calibri" w:hAnsi="Cambria" w:cs="Arial"/>
          <w:sz w:val="22"/>
        </w:rPr>
        <w:t>.</w:t>
      </w:r>
    </w:p>
    <w:p w14:paraId="1ABC7933" w14:textId="77777777" w:rsidR="005864BE" w:rsidRPr="00E170D1" w:rsidRDefault="005864BE" w:rsidP="0067474E">
      <w:pPr>
        <w:numPr>
          <w:ilvl w:val="0"/>
          <w:numId w:val="15"/>
        </w:numPr>
        <w:tabs>
          <w:tab w:val="left" w:pos="-360"/>
          <w:tab w:val="left" w:pos="0"/>
          <w:tab w:val="left" w:pos="360"/>
          <w:tab w:val="left" w:pos="630"/>
        </w:tabs>
        <w:spacing w:before="120" w:after="240" w:line="276" w:lineRule="auto"/>
        <w:ind w:left="360" w:right="0" w:hanging="270"/>
        <w:rPr>
          <w:rFonts w:ascii="Cambria" w:eastAsia="Calibri" w:hAnsi="Cambria" w:cs="Arial"/>
          <w:sz w:val="22"/>
        </w:rPr>
      </w:pPr>
      <w:r w:rsidRPr="00E170D1">
        <w:rPr>
          <w:rFonts w:eastAsia="Calibri"/>
          <w:sz w:val="22"/>
        </w:rPr>
        <w:t>საქართველო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არჩეულ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იქნა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სამოქალაქო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თავდაცვის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ორგანიზაციის</w:t>
      </w:r>
      <w:r w:rsidRPr="00E170D1">
        <w:rPr>
          <w:rFonts w:ascii="Cambria" w:eastAsia="Calibri" w:hAnsi="Cambria" w:cs="Times New Roman"/>
          <w:sz w:val="22"/>
        </w:rPr>
        <w:t xml:space="preserve"> (ICDO) </w:t>
      </w:r>
      <w:r w:rsidRPr="00E170D1">
        <w:rPr>
          <w:rFonts w:eastAsia="Calibri"/>
          <w:sz w:val="22"/>
        </w:rPr>
        <w:t>აღმასრულებელი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საბჭოს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ვიცე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პრეზიდენტის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თანამდებობაზე</w:t>
      </w:r>
      <w:r w:rsidRPr="00E170D1">
        <w:rPr>
          <w:rFonts w:ascii="Cambria" w:eastAsia="Calibri" w:hAnsi="Cambria"/>
          <w:sz w:val="22"/>
        </w:rPr>
        <w:t>.</w:t>
      </w:r>
    </w:p>
    <w:p w14:paraId="60A02A3C" w14:textId="77777777" w:rsidR="005864BE" w:rsidRPr="00E170D1" w:rsidRDefault="005864BE" w:rsidP="00E170D1">
      <w:pPr>
        <w:tabs>
          <w:tab w:val="left" w:pos="-360"/>
          <w:tab w:val="left" w:pos="720"/>
        </w:tabs>
        <w:spacing w:before="120" w:after="240" w:line="276" w:lineRule="auto"/>
        <w:ind w:left="0" w:firstLine="0"/>
        <w:rPr>
          <w:rFonts w:ascii="Cambria" w:eastAsia="Calibri" w:hAnsi="Cambria"/>
          <w:bCs/>
          <w:sz w:val="22"/>
        </w:rPr>
      </w:pPr>
      <w:r w:rsidRPr="00E170D1">
        <w:rPr>
          <w:rFonts w:eastAsia="Calibri"/>
          <w:bCs/>
          <w:sz w:val="22"/>
        </w:rPr>
        <w:t>საანგარიშო</w:t>
      </w:r>
      <w:r w:rsidRPr="00E170D1">
        <w:rPr>
          <w:rFonts w:ascii="Cambria" w:eastAsia="Calibri" w:hAnsi="Cambria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პერიოდში</w:t>
      </w:r>
      <w:r w:rsidRPr="00E170D1">
        <w:rPr>
          <w:rFonts w:ascii="Cambria" w:eastAsia="Calibri" w:hAnsi="Cambria"/>
          <w:bCs/>
          <w:sz w:val="22"/>
        </w:rPr>
        <w:t xml:space="preserve"> </w:t>
      </w:r>
      <w:r w:rsidRPr="00E170D1">
        <w:rPr>
          <w:rFonts w:eastAsia="Calibri"/>
          <w:sz w:val="22"/>
        </w:rPr>
        <w:t>მიმდინარეობდა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აქტიური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წინასაარჩევნო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კამპანია</w:t>
      </w:r>
      <w:r w:rsidRPr="00E170D1">
        <w:rPr>
          <w:rFonts w:ascii="Cambria" w:eastAsia="Calibri" w:hAnsi="Cambria"/>
          <w:bCs/>
          <w:sz w:val="22"/>
        </w:rPr>
        <w:t>:</w:t>
      </w:r>
    </w:p>
    <w:p w14:paraId="7B812FD0" w14:textId="4D619948" w:rsidR="005864BE" w:rsidRPr="00E170D1" w:rsidRDefault="005864BE" w:rsidP="0067474E">
      <w:pPr>
        <w:numPr>
          <w:ilvl w:val="0"/>
          <w:numId w:val="16"/>
        </w:numPr>
        <w:tabs>
          <w:tab w:val="left" w:pos="-360"/>
        </w:tabs>
        <w:spacing w:before="120" w:after="240" w:line="276" w:lineRule="auto"/>
        <w:ind w:left="360" w:right="0" w:hanging="270"/>
        <w:rPr>
          <w:rFonts w:ascii="Cambria" w:eastAsia="Calibri" w:hAnsi="Cambria" w:cs="Arial"/>
          <w:sz w:val="22"/>
        </w:rPr>
      </w:pPr>
      <w:r w:rsidRPr="00E170D1">
        <w:rPr>
          <w:rFonts w:eastAsia="Calibri"/>
          <w:sz w:val="22"/>
        </w:rPr>
        <w:t>გაერო</w:t>
      </w:r>
      <w:r w:rsidRPr="00E170D1">
        <w:rPr>
          <w:rFonts w:ascii="Cambria" w:eastAsia="Calibri" w:hAnsi="Cambria" w:cs="Arial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სურსათისა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სოფლის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მეურნეობის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ორგანიზაციის</w:t>
      </w:r>
      <w:r w:rsidRPr="00E170D1">
        <w:rPr>
          <w:rFonts w:ascii="Cambria" w:eastAsia="Calibri" w:hAnsi="Cambria" w:cs="Times New Roman"/>
          <w:sz w:val="22"/>
        </w:rPr>
        <w:t xml:space="preserve"> (FAO) </w:t>
      </w:r>
      <w:r w:rsidRPr="00E170D1">
        <w:rPr>
          <w:rFonts w:eastAsia="Calibri"/>
          <w:sz w:val="22"/>
        </w:rPr>
        <w:t>გენერალური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დირექტორის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თანამდებობაზე</w:t>
      </w:r>
      <w:r w:rsidRPr="00E170D1">
        <w:rPr>
          <w:rFonts w:ascii="Cambria" w:eastAsia="Calibri" w:hAnsi="Cambria" w:cs="Times New Roman"/>
          <w:sz w:val="22"/>
        </w:rPr>
        <w:t xml:space="preserve">, 2019-2023 </w:t>
      </w:r>
      <w:r w:rsidRPr="00E170D1">
        <w:rPr>
          <w:rFonts w:eastAsia="Calibri"/>
          <w:sz w:val="22"/>
        </w:rPr>
        <w:t>წლების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ვადით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დავით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კირვალიძის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კანდიდატურის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მხარდაჭერის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მოპოვების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მიზნით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26142D9C" w14:textId="645780EC" w:rsidR="005864BE" w:rsidRPr="00E170D1" w:rsidRDefault="005864BE" w:rsidP="0067474E">
      <w:pPr>
        <w:numPr>
          <w:ilvl w:val="0"/>
          <w:numId w:val="16"/>
        </w:numPr>
        <w:tabs>
          <w:tab w:val="left" w:pos="-360"/>
          <w:tab w:val="left" w:pos="810"/>
        </w:tabs>
        <w:spacing w:before="120" w:after="240" w:line="276" w:lineRule="auto"/>
        <w:ind w:left="360" w:right="0" w:hanging="270"/>
        <w:rPr>
          <w:rFonts w:ascii="Cambria" w:eastAsia="Calibri" w:hAnsi="Cambria" w:cs="Arial"/>
          <w:sz w:val="22"/>
        </w:rPr>
      </w:pPr>
      <w:r w:rsidRPr="00E170D1">
        <w:rPr>
          <w:rFonts w:eastAsia="Calibri"/>
          <w:sz w:val="22"/>
        </w:rPr>
        <w:lastRenderedPageBreak/>
        <w:t>ჯანდაცვის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მსოფლიო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ორგანიზაციის</w:t>
      </w:r>
      <w:r w:rsidRPr="00E170D1">
        <w:rPr>
          <w:rFonts w:ascii="Cambria" w:eastAsia="Calibri" w:hAnsi="Cambria" w:cs="Times New Roman"/>
          <w:sz w:val="22"/>
        </w:rPr>
        <w:t xml:space="preserve"> (WHO) </w:t>
      </w:r>
      <w:r w:rsidRPr="00E170D1">
        <w:rPr>
          <w:rFonts w:eastAsia="Calibri"/>
          <w:sz w:val="22"/>
        </w:rPr>
        <w:t>ევროპის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რეგიონის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რეგიონული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დირექტორის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თანამდებობაზე</w:t>
      </w:r>
      <w:r w:rsidRPr="00E170D1">
        <w:rPr>
          <w:rFonts w:ascii="Cambria" w:eastAsia="Calibri" w:hAnsi="Cambria" w:cs="Times New Roman"/>
          <w:sz w:val="22"/>
        </w:rPr>
        <w:t xml:space="preserve">, 2020-2024 </w:t>
      </w:r>
      <w:r w:rsidRPr="00E170D1">
        <w:rPr>
          <w:rFonts w:eastAsia="Calibri"/>
          <w:sz w:val="22"/>
        </w:rPr>
        <w:t>წლების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ვადით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ნატა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მენაბდის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კანდიდატურის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მხარდაჭერის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მოპოვების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მიზნით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31558F8C" w14:textId="77777777" w:rsidR="005864BE" w:rsidRPr="00E170D1" w:rsidRDefault="005864BE" w:rsidP="00E170D1">
      <w:pPr>
        <w:spacing w:after="240" w:line="276" w:lineRule="auto"/>
        <w:ind w:left="0"/>
        <w:rPr>
          <w:rFonts w:ascii="Cambria" w:eastAsia="Calibri" w:hAnsi="Cambria" w:cs="Times New Roman"/>
          <w:b/>
          <w:sz w:val="22"/>
        </w:rPr>
      </w:pPr>
      <w:r w:rsidRPr="00E170D1">
        <w:rPr>
          <w:rFonts w:eastAsia="Calibri"/>
          <w:b/>
          <w:sz w:val="22"/>
        </w:rPr>
        <w:t>ეუთო</w:t>
      </w:r>
    </w:p>
    <w:p w14:paraId="0F5A215D" w14:textId="77777777" w:rsidR="005864BE" w:rsidRPr="00E170D1" w:rsidRDefault="005864BE" w:rsidP="0067474E">
      <w:pPr>
        <w:numPr>
          <w:ilvl w:val="0"/>
          <w:numId w:val="13"/>
        </w:numPr>
        <w:spacing w:after="240" w:line="276" w:lineRule="auto"/>
        <w:ind w:left="360" w:right="0" w:hanging="270"/>
        <w:rPr>
          <w:rFonts w:ascii="Cambria" w:eastAsia="Calibri" w:hAnsi="Cambria" w:cs="Arial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ascii="Cambria" w:eastAsia="Calibri" w:hAnsi="Cambria" w:cs="Arial"/>
          <w:sz w:val="22"/>
        </w:rPr>
        <w:t xml:space="preserve">13 </w:t>
      </w:r>
      <w:r w:rsidRPr="00E170D1">
        <w:rPr>
          <w:rFonts w:eastAsia="Calibri"/>
          <w:sz w:val="22"/>
        </w:rPr>
        <w:t>სექტემბერს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შედგა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ეუთო</w:t>
      </w:r>
      <w:r w:rsidRPr="00E170D1">
        <w:rPr>
          <w:rFonts w:ascii="Cambria" w:eastAsia="Calibri" w:hAnsi="Cambria" w:cs="Arial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გენერალური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მდივნის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თომას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გრემინგერის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ვიზიტი</w:t>
      </w:r>
      <w:r w:rsidRPr="00E170D1">
        <w:rPr>
          <w:rFonts w:ascii="Cambria" w:eastAsia="Calibri" w:hAnsi="Cambria" w:cs="Arial"/>
          <w:sz w:val="22"/>
        </w:rPr>
        <w:t xml:space="preserve">. </w:t>
      </w:r>
      <w:r w:rsidRPr="00E170D1">
        <w:rPr>
          <w:rFonts w:eastAsia="Calibri"/>
          <w:sz w:val="22"/>
        </w:rPr>
        <w:t>შეხვედრების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დროს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განსაკუთრებული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ყურადღება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დაეთმო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რუსეთ</w:t>
      </w:r>
      <w:r w:rsidRPr="00E170D1">
        <w:rPr>
          <w:rFonts w:ascii="Cambria" w:eastAsia="Calibri" w:hAnsi="Cambria" w:cs="Arial"/>
          <w:sz w:val="22"/>
        </w:rPr>
        <w:t>-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კონფლიქტის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მშვიდობიანი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გზით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მოგვარების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პროცესს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ამ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მიმართულებით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ეუთო</w:t>
      </w:r>
      <w:r w:rsidRPr="00E170D1">
        <w:rPr>
          <w:rFonts w:ascii="Cambria" w:eastAsia="Calibri" w:hAnsi="Cambria" w:cs="Arial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ჩართულობას</w:t>
      </w:r>
      <w:r w:rsidRPr="00E170D1">
        <w:rPr>
          <w:rFonts w:ascii="Cambria" w:eastAsia="Calibri" w:hAnsi="Cambria" w:cs="Arial"/>
          <w:sz w:val="22"/>
        </w:rPr>
        <w:t>.</w:t>
      </w:r>
    </w:p>
    <w:p w14:paraId="0FBEA968" w14:textId="386470E3" w:rsidR="005864BE" w:rsidRPr="00E170D1" w:rsidRDefault="005864BE" w:rsidP="0067474E">
      <w:pPr>
        <w:numPr>
          <w:ilvl w:val="0"/>
          <w:numId w:val="13"/>
        </w:numPr>
        <w:spacing w:after="240" w:line="276" w:lineRule="auto"/>
        <w:ind w:left="360" w:right="0" w:hanging="270"/>
        <w:rPr>
          <w:rFonts w:ascii="Cambria" w:eastAsia="Calibri" w:hAnsi="Cambria" w:cs="Arial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ascii="Cambria" w:eastAsia="Calibri" w:hAnsi="Cambria" w:cs="Arial"/>
          <w:sz w:val="22"/>
        </w:rPr>
        <w:t xml:space="preserve">15-21 </w:t>
      </w:r>
      <w:r w:rsidRPr="00E170D1">
        <w:rPr>
          <w:rFonts w:eastAsia="Calibri"/>
          <w:sz w:val="22"/>
        </w:rPr>
        <w:t>სექტემბერს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ვიზიტით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ეწვია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ეროვნულ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უმცირესობათა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საკითხებში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ეუთო</w:t>
      </w:r>
      <w:r w:rsidRPr="00E170D1">
        <w:rPr>
          <w:rFonts w:ascii="Cambria" w:eastAsia="Calibri" w:hAnsi="Cambria" w:cs="Arial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უმაღლესი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კომისარი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ლამბერტო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ზანიერი</w:t>
      </w:r>
      <w:r w:rsidRPr="00E170D1">
        <w:rPr>
          <w:rFonts w:ascii="Cambria" w:eastAsia="Calibri" w:hAnsi="Cambria" w:cs="Arial"/>
          <w:sz w:val="22"/>
        </w:rPr>
        <w:t>.</w:t>
      </w:r>
      <w:r w:rsidR="00B62786"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გამართულ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შეხვედრებზე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ყურადღება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გამახვილდა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ეროვნული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უმცირესობების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უფლებათა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დაცვის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კუთხით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არსებულ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მდგომარეობასა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ქვეყნის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პოლიტიკურ</w:t>
      </w:r>
      <w:r w:rsidRPr="00E170D1">
        <w:rPr>
          <w:rFonts w:ascii="Cambria" w:eastAsia="Calibri" w:hAnsi="Cambria" w:cs="Arial"/>
          <w:sz w:val="22"/>
        </w:rPr>
        <w:t xml:space="preserve">, </w:t>
      </w:r>
      <w:r w:rsidRPr="00E170D1">
        <w:rPr>
          <w:rFonts w:eastAsia="Calibri"/>
          <w:sz w:val="22"/>
        </w:rPr>
        <w:t>ეკონომიკურ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სოციალურ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ცხოვრებაში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მათი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ინტეგრაციის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საკითხებზე</w:t>
      </w:r>
      <w:r w:rsidRPr="00E170D1">
        <w:rPr>
          <w:rFonts w:ascii="Cambria" w:eastAsia="Calibri" w:hAnsi="Cambria" w:cs="Arial"/>
          <w:sz w:val="22"/>
        </w:rPr>
        <w:t xml:space="preserve">. </w:t>
      </w:r>
      <w:r w:rsidRPr="00E170D1">
        <w:rPr>
          <w:rFonts w:eastAsia="Calibri"/>
          <w:sz w:val="22"/>
        </w:rPr>
        <w:t>ვიზიტის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უმაღლესი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კომისარი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ეწვია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ოკუპირებული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აფხაზეთის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რეგიონს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ადგილზე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გაეცნო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არსებულ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ვითარებას</w:t>
      </w:r>
      <w:r w:rsidRPr="00E170D1">
        <w:rPr>
          <w:rFonts w:ascii="Cambria" w:eastAsia="Calibri" w:hAnsi="Cambria" w:cs="Arial"/>
          <w:sz w:val="22"/>
        </w:rPr>
        <w:t xml:space="preserve">. </w:t>
      </w:r>
    </w:p>
    <w:p w14:paraId="5FB1EDA5" w14:textId="79DAF6AC" w:rsidR="005864BE" w:rsidRPr="00E170D1" w:rsidRDefault="005864BE" w:rsidP="0067474E">
      <w:pPr>
        <w:numPr>
          <w:ilvl w:val="0"/>
          <w:numId w:val="13"/>
        </w:numPr>
        <w:spacing w:after="240" w:line="276" w:lineRule="auto"/>
        <w:ind w:left="360" w:right="0" w:hanging="270"/>
        <w:rPr>
          <w:rFonts w:ascii="Cambria" w:eastAsia="Calibri" w:hAnsi="Cambria" w:cs="Arial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ascii="Cambria" w:eastAsia="Calibri" w:hAnsi="Cambria"/>
          <w:sz w:val="22"/>
        </w:rPr>
        <w:t xml:space="preserve">18 </w:t>
      </w:r>
      <w:r w:rsidRPr="00E170D1">
        <w:rPr>
          <w:rFonts w:eastAsia="Calibri"/>
          <w:sz w:val="22"/>
        </w:rPr>
        <w:t>სექტემბერს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მთავრობის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მოწვევით</w:t>
      </w:r>
      <w:r w:rsidRPr="00E170D1">
        <w:rPr>
          <w:rFonts w:ascii="Cambria" w:eastAsia="Calibri" w:hAnsi="Cambria"/>
          <w:sz w:val="22"/>
        </w:rPr>
        <w:t>,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ქვეყანაში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საქმიანობა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დაიწყო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ეუთო</w:t>
      </w:r>
      <w:r w:rsidRPr="00E170D1">
        <w:rPr>
          <w:rFonts w:ascii="Cambria" w:eastAsia="Calibri" w:hAnsi="Cambria" w:cs="Arial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დემოკრატიული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ინსტიტუტებისა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ადამიანის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უფლებათა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ოფისის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ascii="Cambria" w:eastAsia="Calibri" w:hAnsi="Cambria" w:cs="Arial"/>
          <w:bCs/>
          <w:sz w:val="22"/>
        </w:rPr>
        <w:t xml:space="preserve">(OSCE/ODIHR) </w:t>
      </w:r>
      <w:r w:rsidRPr="00E170D1">
        <w:rPr>
          <w:rFonts w:eastAsia="Calibri"/>
          <w:bCs/>
          <w:sz w:val="22"/>
        </w:rPr>
        <w:t>საპრეზიდენტო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არჩევნებზე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დამკვირვებელმა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მისიამ</w:t>
      </w:r>
      <w:r w:rsidRPr="00E170D1">
        <w:rPr>
          <w:rFonts w:ascii="Cambria" w:eastAsia="Calibri" w:hAnsi="Cambria" w:cs="Arial"/>
          <w:bCs/>
          <w:sz w:val="22"/>
        </w:rPr>
        <w:t xml:space="preserve">. </w:t>
      </w:r>
      <w:r w:rsidRPr="00E170D1">
        <w:rPr>
          <w:rFonts w:eastAsia="Calibri"/>
          <w:bCs/>
          <w:sz w:val="22"/>
        </w:rPr>
        <w:t>მისია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ორივე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ტურის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განმავლობაში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საქართველოში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იმყოფებოდა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და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აკვირდებოდა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არჩევნების</w:t>
      </w:r>
      <w:r w:rsidRPr="00E170D1">
        <w:rPr>
          <w:rFonts w:ascii="Cambria" w:eastAsia="Calibri" w:hAnsi="Cambria" w:cs="Arial"/>
          <w:bCs/>
          <w:sz w:val="22"/>
        </w:rPr>
        <w:t xml:space="preserve"> </w:t>
      </w:r>
      <w:r w:rsidRPr="00E170D1">
        <w:rPr>
          <w:rFonts w:eastAsia="Calibri"/>
          <w:bCs/>
          <w:sz w:val="22"/>
        </w:rPr>
        <w:t>მიმდინარეობას</w:t>
      </w:r>
      <w:r w:rsidRPr="00E170D1">
        <w:rPr>
          <w:rFonts w:ascii="Cambria" w:eastAsia="Calibri" w:hAnsi="Cambria" w:cs="Arial"/>
          <w:bCs/>
          <w:sz w:val="22"/>
        </w:rPr>
        <w:t>.</w:t>
      </w:r>
    </w:p>
    <w:p w14:paraId="6659B1A1" w14:textId="3DA86413" w:rsidR="005864BE" w:rsidRPr="00E170D1" w:rsidRDefault="005864BE" w:rsidP="0067474E">
      <w:pPr>
        <w:numPr>
          <w:ilvl w:val="0"/>
          <w:numId w:val="13"/>
        </w:numPr>
        <w:spacing w:after="240" w:line="276" w:lineRule="auto"/>
        <w:ind w:left="360" w:right="0" w:hanging="270"/>
        <w:rPr>
          <w:rFonts w:ascii="Cambria" w:eastAsia="Calibri" w:hAnsi="Cambria" w:cs="Arial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21-28 </w:t>
      </w:r>
      <w:r w:rsidRPr="00E170D1">
        <w:rPr>
          <w:rFonts w:eastAsia="Calibri"/>
          <w:sz w:val="22"/>
        </w:rPr>
        <w:t>ნოემბერს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ეწვივნენ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ეუთო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დემოკრატიული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ინსტიტუტებისა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ადამიანის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უფლებათა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ოფისის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წარმომადგენლები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ქვეყანაში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ადამიანის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უფლებათა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დამცველების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მდგომარეობის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შესწავლის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მიზნით</w:t>
      </w:r>
      <w:r w:rsidRPr="00E170D1">
        <w:rPr>
          <w:rFonts w:ascii="Cambria" w:eastAsia="Calibri" w:hAnsi="Cambria" w:cs="Times New Roman"/>
          <w:sz w:val="22"/>
        </w:rPr>
        <w:t xml:space="preserve">. </w:t>
      </w:r>
    </w:p>
    <w:p w14:paraId="1A006886" w14:textId="6CD02151" w:rsidR="005864BE" w:rsidRPr="00E170D1" w:rsidRDefault="005864BE" w:rsidP="0067474E">
      <w:pPr>
        <w:numPr>
          <w:ilvl w:val="0"/>
          <w:numId w:val="13"/>
        </w:numPr>
        <w:spacing w:after="240" w:line="276" w:lineRule="auto"/>
        <w:ind w:left="360" w:right="0" w:hanging="270"/>
        <w:rPr>
          <w:rFonts w:ascii="Cambria" w:eastAsia="Calibri" w:hAnsi="Cambria" w:cs="Arial"/>
          <w:sz w:val="22"/>
        </w:rPr>
      </w:pPr>
      <w:r w:rsidRPr="00E170D1">
        <w:rPr>
          <w:rFonts w:ascii="Cambria" w:eastAsia="Calibri" w:hAnsi="Cambria"/>
          <w:sz w:val="22"/>
        </w:rPr>
        <w:t>2019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11 </w:t>
      </w:r>
      <w:r w:rsidRPr="00E170D1">
        <w:rPr>
          <w:rFonts w:eastAsia="Calibri"/>
          <w:sz w:val="22"/>
        </w:rPr>
        <w:t>თებერვალს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შეხვედრა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="00B62786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ეუთო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მოქმედ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თავმჯდომარეს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სლოვაკეთის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რესპუბლიკის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ევროპულ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 w:cs="Times New Roman"/>
          <w:sz w:val="22"/>
        </w:rPr>
        <w:t xml:space="preserve">. </w:t>
      </w:r>
      <w:r w:rsidRPr="00E170D1">
        <w:rPr>
          <w:rFonts w:eastAsia="Calibri"/>
          <w:sz w:val="22"/>
        </w:rPr>
        <w:t>შეხვედრაზე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მხარეებმა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განიხილეს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ეუთო</w:t>
      </w:r>
      <w:r w:rsidRPr="00E170D1">
        <w:rPr>
          <w:rFonts w:ascii="Cambria" w:eastAsia="Calibri" w:hAnsi="Cambria" w:cs="Arial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საკითხები</w:t>
      </w:r>
      <w:r w:rsidRPr="00E170D1">
        <w:rPr>
          <w:rFonts w:ascii="Cambria" w:eastAsia="Calibri" w:hAnsi="Cambria" w:cs="Arial"/>
          <w:sz w:val="22"/>
        </w:rPr>
        <w:t xml:space="preserve">. </w:t>
      </w:r>
      <w:r w:rsidRPr="00E170D1">
        <w:rPr>
          <w:rFonts w:eastAsia="Calibri"/>
          <w:sz w:val="22"/>
        </w:rPr>
        <w:t>ვიზიტის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სლოვაკეთის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რესპუბლიკის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საგარეო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ევროპულ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საქმეთა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მინისტრმა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მოინახულა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საოკუპაციო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ხაზი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სოფელ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ოძისში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ადგილზე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გაეცნო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იქ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არსებულ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მძიმე</w:t>
      </w:r>
      <w:r w:rsidRPr="00E170D1">
        <w:rPr>
          <w:rFonts w:ascii="Cambria" w:eastAsia="Calibri" w:hAnsi="Cambria" w:cs="Arial"/>
          <w:sz w:val="22"/>
        </w:rPr>
        <w:t xml:space="preserve"> </w:t>
      </w:r>
      <w:r w:rsidRPr="00E170D1">
        <w:rPr>
          <w:rFonts w:eastAsia="Calibri"/>
          <w:sz w:val="22"/>
        </w:rPr>
        <w:t>ვითარებას</w:t>
      </w:r>
      <w:r w:rsidRPr="00E170D1">
        <w:rPr>
          <w:rFonts w:ascii="Cambria" w:eastAsia="Calibri" w:hAnsi="Cambria" w:cs="Arial"/>
          <w:sz w:val="22"/>
        </w:rPr>
        <w:t>.</w:t>
      </w:r>
    </w:p>
    <w:p w14:paraId="641606BD" w14:textId="77777777" w:rsidR="005864BE" w:rsidRPr="00E170D1" w:rsidRDefault="005864BE" w:rsidP="00E170D1">
      <w:pPr>
        <w:spacing w:after="240" w:line="276" w:lineRule="auto"/>
        <w:ind w:left="0"/>
        <w:rPr>
          <w:rFonts w:ascii="Cambria" w:eastAsia="Calibri" w:hAnsi="Cambria" w:cs="Sylfaen,Bold"/>
          <w:b/>
          <w:bCs/>
          <w:sz w:val="22"/>
        </w:rPr>
      </w:pPr>
      <w:r w:rsidRPr="00E170D1">
        <w:rPr>
          <w:rFonts w:eastAsia="Calibri"/>
          <w:b/>
          <w:bCs/>
          <w:sz w:val="22"/>
        </w:rPr>
        <w:t>ევროპის</w:t>
      </w:r>
      <w:r w:rsidRPr="00E170D1">
        <w:rPr>
          <w:rFonts w:ascii="Cambria" w:eastAsia="Calibri" w:hAnsi="Cambria" w:cs="Sylfaen,Bold"/>
          <w:b/>
          <w:bCs/>
          <w:sz w:val="22"/>
        </w:rPr>
        <w:t xml:space="preserve"> </w:t>
      </w:r>
      <w:r w:rsidRPr="00E170D1">
        <w:rPr>
          <w:rFonts w:eastAsia="Calibri"/>
          <w:b/>
          <w:bCs/>
          <w:sz w:val="22"/>
        </w:rPr>
        <w:t>საბჭო</w:t>
      </w:r>
    </w:p>
    <w:p w14:paraId="6B60839D" w14:textId="77777777" w:rsidR="005864BE" w:rsidRPr="00E170D1" w:rsidRDefault="005864BE" w:rsidP="0067474E">
      <w:pPr>
        <w:pStyle w:val="ListParagraph"/>
        <w:numPr>
          <w:ilvl w:val="0"/>
          <w:numId w:val="22"/>
        </w:numPr>
        <w:spacing w:after="240" w:line="276" w:lineRule="auto"/>
        <w:ind w:left="284" w:hanging="270"/>
        <w:contextualSpacing w:val="0"/>
        <w:jc w:val="both"/>
        <w:rPr>
          <w:rFonts w:ascii="Cambria" w:eastAsia="Calibri" w:hAnsi="Cambria" w:cs="Sylfaen,Bold"/>
          <w:b/>
          <w:bCs/>
          <w:color w:val="000000"/>
          <w:lang w:val="ka-GE"/>
        </w:rPr>
      </w:pPr>
      <w:r w:rsidRPr="00E170D1">
        <w:rPr>
          <w:rFonts w:ascii="Sylfaen" w:eastAsia="Calibri" w:hAnsi="Sylfaen" w:cs="Sylfaen"/>
          <w:color w:val="000000"/>
          <w:lang w:val="ka-GE"/>
        </w:rPr>
        <w:t>საანგარიშო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პერიოდში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გაგრძელდა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მუშაობა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2019-2020 </w:t>
      </w:r>
      <w:r w:rsidRPr="00E170D1">
        <w:rPr>
          <w:rFonts w:ascii="Sylfaen" w:eastAsia="Calibri" w:hAnsi="Sylfaen" w:cs="Sylfaen"/>
          <w:color w:val="000000"/>
          <w:lang w:val="ka-GE"/>
        </w:rPr>
        <w:t>წლებში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მინისტრთა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კომიტეტის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თავმჯდომარეობის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მოსამზადებელი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სამუშაო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გეგმის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შემუშავების</w:t>
      </w:r>
      <w:r w:rsidRPr="00E170D1">
        <w:rPr>
          <w:rFonts w:ascii="Cambria" w:eastAsia="Calibri" w:hAnsi="Cambria" w:cs="Times New Roman"/>
          <w:color w:val="000000"/>
          <w:lang w:val="ka-GE"/>
        </w:rPr>
        <w:t>/</w:t>
      </w:r>
      <w:r w:rsidRPr="00E170D1">
        <w:rPr>
          <w:rFonts w:ascii="Sylfaen" w:eastAsia="Calibri" w:hAnsi="Sylfaen" w:cs="Sylfaen"/>
          <w:color w:val="000000"/>
          <w:lang w:val="ka-GE"/>
        </w:rPr>
        <w:t>დახვეწის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მიზნით</w:t>
      </w:r>
      <w:r w:rsidRPr="00E170D1">
        <w:rPr>
          <w:rFonts w:ascii="Cambria" w:eastAsia="Calibri" w:hAnsi="Cambria" w:cs="Times New Roman"/>
          <w:color w:val="000000"/>
          <w:lang w:val="ka-GE"/>
        </w:rPr>
        <w:t>.</w:t>
      </w:r>
    </w:p>
    <w:p w14:paraId="70A60403" w14:textId="77777777" w:rsidR="005864BE" w:rsidRPr="00E170D1" w:rsidRDefault="005864BE" w:rsidP="0067474E">
      <w:pPr>
        <w:pStyle w:val="ListParagraph"/>
        <w:numPr>
          <w:ilvl w:val="0"/>
          <w:numId w:val="22"/>
        </w:numPr>
        <w:spacing w:after="240" w:line="276" w:lineRule="auto"/>
        <w:ind w:left="284" w:hanging="270"/>
        <w:contextualSpacing w:val="0"/>
        <w:jc w:val="both"/>
        <w:rPr>
          <w:rFonts w:ascii="Cambria" w:eastAsia="Calibri" w:hAnsi="Cambria" w:cs="Sylfaen,Bold"/>
          <w:b/>
          <w:bCs/>
          <w:color w:val="000000"/>
          <w:lang w:val="ka-GE"/>
        </w:rPr>
      </w:pPr>
      <w:r w:rsidRPr="00E170D1">
        <w:rPr>
          <w:rFonts w:ascii="Cambria" w:eastAsia="Calibri" w:hAnsi="Cambria" w:cs="Times New Roman"/>
          <w:color w:val="000000"/>
          <w:lang w:val="ka-GE"/>
        </w:rPr>
        <w:t xml:space="preserve">2018 </w:t>
      </w:r>
      <w:r w:rsidRPr="00E170D1">
        <w:rPr>
          <w:rFonts w:ascii="Sylfaen" w:eastAsia="Calibri" w:hAnsi="Sylfaen" w:cs="Sylfaen"/>
          <w:color w:val="000000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17-18 </w:t>
      </w:r>
      <w:r w:rsidRPr="00E170D1">
        <w:rPr>
          <w:rFonts w:ascii="Sylfaen" w:eastAsia="Calibri" w:hAnsi="Sylfaen" w:cs="Sylfaen"/>
          <w:color w:val="000000"/>
          <w:lang w:val="ka-GE"/>
        </w:rPr>
        <w:t>სექტემბერს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ვიზიტით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იმყოფებოდა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დელეგაცია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/>
          <w:lang w:val="ka-GE"/>
        </w:rPr>
        <w:t>ვიზიტის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მიზანს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წარმოადგენდა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გენერალური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მდივნის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მე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-18 </w:t>
      </w:r>
      <w:r w:rsidRPr="00E170D1">
        <w:rPr>
          <w:rFonts w:ascii="Sylfaen" w:eastAsia="Calibri" w:hAnsi="Sylfaen" w:cs="Sylfaen"/>
          <w:color w:val="000000"/>
          <w:lang w:val="ka-GE"/>
        </w:rPr>
        <w:lastRenderedPageBreak/>
        <w:t>კონსოლიდირებული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ანგარიშის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- „</w:t>
      </w:r>
      <w:r w:rsidRPr="00E170D1">
        <w:rPr>
          <w:rFonts w:ascii="Sylfaen" w:eastAsia="Calibri" w:hAnsi="Sylfaen" w:cs="Sylfaen"/>
          <w:color w:val="000000"/>
          <w:lang w:val="ka-GE"/>
        </w:rPr>
        <w:t>კონფლიქტი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“ </w:t>
      </w:r>
      <w:r w:rsidRPr="00E170D1">
        <w:rPr>
          <w:rFonts w:ascii="Sylfaen" w:eastAsia="Calibri" w:hAnsi="Sylfaen" w:cs="Sylfaen"/>
          <w:color w:val="000000"/>
          <w:lang w:val="ka-GE"/>
        </w:rPr>
        <w:t>მომზადება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რომელიც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ეხება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ოკუპირებულ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ტერიტორიებზე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არსებულ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მდგომარეობას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. </w:t>
      </w:r>
    </w:p>
    <w:p w14:paraId="2BF4C92C" w14:textId="63A772FC" w:rsidR="005864BE" w:rsidRPr="00E170D1" w:rsidRDefault="005864BE" w:rsidP="0067474E">
      <w:pPr>
        <w:pStyle w:val="ListParagraph"/>
        <w:numPr>
          <w:ilvl w:val="0"/>
          <w:numId w:val="22"/>
        </w:numPr>
        <w:spacing w:after="240" w:line="276" w:lineRule="auto"/>
        <w:ind w:left="284" w:hanging="270"/>
        <w:contextualSpacing w:val="0"/>
        <w:jc w:val="both"/>
        <w:rPr>
          <w:rFonts w:ascii="Cambria" w:eastAsia="Calibri" w:hAnsi="Cambria" w:cs="Sylfaen,Bold"/>
          <w:b/>
          <w:bCs/>
          <w:color w:val="000000"/>
          <w:lang w:val="ka-GE"/>
        </w:rPr>
      </w:pPr>
      <w:r w:rsidRPr="00E170D1">
        <w:rPr>
          <w:rFonts w:ascii="Cambria" w:eastAsia="Calibri" w:hAnsi="Cambria" w:cs="Times New Roman"/>
          <w:color w:val="000000"/>
          <w:lang w:val="ka-GE"/>
        </w:rPr>
        <w:t xml:space="preserve">2018 </w:t>
      </w:r>
      <w:r w:rsidRPr="00E170D1">
        <w:rPr>
          <w:rFonts w:ascii="Sylfaen" w:eastAsia="Calibri" w:hAnsi="Sylfaen" w:cs="Sylfaen"/>
          <w:color w:val="000000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15 </w:t>
      </w:r>
      <w:r w:rsidRPr="00E170D1">
        <w:rPr>
          <w:rFonts w:ascii="Sylfaen" w:eastAsia="Calibri" w:hAnsi="Sylfaen" w:cs="Sylfaen"/>
          <w:color w:val="000000"/>
          <w:lang w:val="ka-GE"/>
        </w:rPr>
        <w:t>ოქტომბერს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თბილისში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გაიმართა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სპორტზე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პასუხისმგებელ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მინისტრთა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მე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-15 </w:t>
      </w:r>
      <w:r w:rsidRPr="00E170D1">
        <w:rPr>
          <w:rFonts w:ascii="Sylfaen" w:eastAsia="Calibri" w:hAnsi="Sylfaen" w:cs="Sylfaen"/>
          <w:color w:val="000000"/>
          <w:lang w:val="ka-GE"/>
        </w:rPr>
        <w:t>კონფერენცია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/>
          <w:lang w:val="ka-GE"/>
        </w:rPr>
        <w:t>თბილისს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ესტუმრნენ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წევრი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დამკვირვებელი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სახელმწიფოების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ასევე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“</w:t>
      </w:r>
      <w:r w:rsidRPr="00E170D1">
        <w:rPr>
          <w:rFonts w:ascii="Sylfaen" w:eastAsia="Calibri" w:hAnsi="Sylfaen" w:cs="Sylfaen"/>
          <w:color w:val="000000"/>
          <w:lang w:val="ka-GE"/>
        </w:rPr>
        <w:t>სპორტის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სფეროში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გაფართოებული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წილობრივი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შეთანხმების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“ (EPAS) </w:t>
      </w:r>
      <w:r w:rsidRPr="00E170D1">
        <w:rPr>
          <w:rFonts w:ascii="Sylfaen" w:eastAsia="Calibri" w:hAnsi="Sylfaen" w:cs="Sylfaen"/>
          <w:color w:val="000000"/>
          <w:lang w:val="ka-GE"/>
        </w:rPr>
        <w:t>წევრი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სახელმწიფოების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სპორტზე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პასუხისმგებელი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მაღალი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თანამდებობის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პირები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საერთაშორისო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ორგანიზაციების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ოფიციალური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წარმომადგენლები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/>
          <w:lang w:val="ka-GE"/>
        </w:rPr>
        <w:t>კონფერენციის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ფარგლებში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საქართველოში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იმყოფებოდა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გენერალური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მდივნის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მოადგილე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გაბრიელა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ბატაინი</w:t>
      </w:r>
      <w:r w:rsidRPr="00E170D1">
        <w:rPr>
          <w:rFonts w:ascii="Cambria" w:eastAsia="Calibri" w:hAnsi="Cambria" w:cs="Times New Roman"/>
          <w:color w:val="000000"/>
          <w:lang w:val="ka-GE"/>
        </w:rPr>
        <w:t>-</w:t>
      </w:r>
      <w:r w:rsidRPr="00E170D1">
        <w:rPr>
          <w:rFonts w:ascii="Sylfaen" w:eastAsia="Calibri" w:hAnsi="Sylfaen" w:cs="Sylfaen"/>
          <w:color w:val="000000"/>
          <w:lang w:val="ka-GE"/>
        </w:rPr>
        <w:t>დრაგონი</w:t>
      </w:r>
      <w:r w:rsidRPr="00E170D1">
        <w:rPr>
          <w:rFonts w:ascii="Cambria" w:eastAsia="Calibri" w:hAnsi="Cambria" w:cs="Times New Roman"/>
          <w:color w:val="000000"/>
          <w:lang w:val="ka-GE"/>
        </w:rPr>
        <w:t>.</w:t>
      </w:r>
      <w:r w:rsidR="00B62786"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</w:p>
    <w:p w14:paraId="68D66DFB" w14:textId="4330F2E4" w:rsidR="005864BE" w:rsidRPr="00E170D1" w:rsidRDefault="005864BE" w:rsidP="0067474E">
      <w:pPr>
        <w:pStyle w:val="ListParagraph"/>
        <w:numPr>
          <w:ilvl w:val="0"/>
          <w:numId w:val="22"/>
        </w:numPr>
        <w:spacing w:after="240" w:line="276" w:lineRule="auto"/>
        <w:ind w:left="284" w:hanging="270"/>
        <w:contextualSpacing w:val="0"/>
        <w:jc w:val="both"/>
        <w:rPr>
          <w:rFonts w:ascii="Cambria" w:eastAsia="Calibri" w:hAnsi="Cambria" w:cs="Sylfaen,Bold"/>
          <w:b/>
          <w:bCs/>
          <w:color w:val="000000"/>
          <w:lang w:val="ka-GE"/>
        </w:rPr>
      </w:pPr>
      <w:r w:rsidRPr="00E170D1">
        <w:rPr>
          <w:rFonts w:ascii="Cambria" w:eastAsia="Calibri" w:hAnsi="Cambria" w:cs="Sylfaen"/>
          <w:color w:val="000000"/>
          <w:lang w:val="ka-GE"/>
        </w:rPr>
        <w:t xml:space="preserve">6-8 </w:t>
      </w:r>
      <w:r w:rsidRPr="00E170D1">
        <w:rPr>
          <w:rFonts w:ascii="Sylfaen" w:eastAsia="Calibri" w:hAnsi="Sylfaen" w:cs="Sylfaen"/>
          <w:color w:val="000000"/>
          <w:lang w:val="ka-GE"/>
        </w:rPr>
        <w:t>ნოემბერს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საქართველოში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სამუშაო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ვიზიტით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იმყოფებოდნენ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საპარლამენტო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ასამბლეის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მონიტორინგის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კომიტეტის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საკითხზე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თანამომხსენებლები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რომელთაც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შეხვედრა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გამართეს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სხვადასხვა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უწყების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წარმომადგენლებთან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არასამთავრობო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ორგანიზაციებთან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/>
          <w:lang w:val="ka-GE"/>
        </w:rPr>
        <w:t>ვიზიტის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საფუძველზე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12 </w:t>
      </w:r>
      <w:r w:rsidRPr="00E170D1">
        <w:rPr>
          <w:rFonts w:ascii="Sylfaen" w:eastAsia="Calibri" w:hAnsi="Sylfaen" w:cs="Sylfaen"/>
          <w:color w:val="000000"/>
          <w:lang w:val="ka-GE"/>
        </w:rPr>
        <w:t>დეკემბერს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გამოქვეყნდა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საინფორმაციო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ცნობა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მიერ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საბჭოში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გაწევრიანებისას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აღებული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ვალდებულებების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შესრულებასთან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დაკავშირებით</w:t>
      </w:r>
      <w:r w:rsidR="00D32B42">
        <w:rPr>
          <w:rFonts w:ascii="Sylfaen" w:eastAsia="Calibri" w:hAnsi="Sylfaen" w:cs="Sylfaen"/>
          <w:color w:val="000000"/>
        </w:rPr>
        <w:t>.</w:t>
      </w:r>
      <w:r w:rsidR="00DE5C61" w:rsidRPr="00E170D1">
        <w:rPr>
          <w:rStyle w:val="FootnoteReference"/>
          <w:rFonts w:ascii="Cambria" w:eastAsia="Calibri" w:hAnsi="Cambria" w:cs="Sylfaen"/>
          <w:color w:val="000000"/>
          <w:lang w:val="ka-GE"/>
        </w:rPr>
        <w:footnoteReference w:id="2"/>
      </w:r>
    </w:p>
    <w:p w14:paraId="05461D97" w14:textId="452739ED" w:rsidR="005864BE" w:rsidRPr="00E170D1" w:rsidRDefault="005864BE" w:rsidP="0067474E">
      <w:pPr>
        <w:pStyle w:val="ListParagraph"/>
        <w:numPr>
          <w:ilvl w:val="0"/>
          <w:numId w:val="22"/>
        </w:numPr>
        <w:spacing w:after="240" w:line="276" w:lineRule="auto"/>
        <w:ind w:left="284" w:hanging="270"/>
        <w:contextualSpacing w:val="0"/>
        <w:jc w:val="both"/>
        <w:rPr>
          <w:rFonts w:ascii="Cambria" w:eastAsia="Calibri" w:hAnsi="Cambria" w:cs="Sylfaen,Bold"/>
          <w:b/>
          <w:bCs/>
          <w:color w:val="000000"/>
          <w:lang w:val="ka-GE"/>
        </w:rPr>
      </w:pPr>
      <w:r w:rsidRPr="00E170D1">
        <w:rPr>
          <w:rFonts w:ascii="Cambria" w:eastAsia="Calibri" w:hAnsi="Cambria" w:cs="Times New Roman"/>
          <w:color w:val="000000"/>
          <w:lang w:val="ka-GE"/>
        </w:rPr>
        <w:t xml:space="preserve">2018 </w:t>
      </w:r>
      <w:r w:rsidRPr="00E170D1">
        <w:rPr>
          <w:rFonts w:ascii="Sylfaen" w:eastAsia="Calibri" w:hAnsi="Sylfaen" w:cs="Sylfaen"/>
          <w:color w:val="000000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9 </w:t>
      </w:r>
      <w:r w:rsidRPr="00E170D1">
        <w:rPr>
          <w:rFonts w:ascii="Sylfaen" w:eastAsia="Calibri" w:hAnsi="Sylfaen" w:cs="Sylfaen"/>
          <w:color w:val="000000"/>
          <w:lang w:val="ka-GE"/>
        </w:rPr>
        <w:t>ნოემბერს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გაიმართა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ადამიანით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ვაჭრობის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წინააღმდეგ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ბრძოლის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ექსპერტთა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ჯგუფის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(GRETA) 7 </w:t>
      </w:r>
      <w:r w:rsidRPr="00E170D1">
        <w:rPr>
          <w:rFonts w:ascii="Sylfaen" w:eastAsia="Calibri" w:hAnsi="Sylfaen" w:cs="Sylfaen"/>
          <w:color w:val="000000"/>
          <w:lang w:val="ka-GE"/>
        </w:rPr>
        <w:t>ვაკანტური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წევრის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არჩევნები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სადაც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სხვა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წევრებთან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ერთად</w:t>
      </w:r>
      <w:r w:rsidRPr="00E170D1">
        <w:rPr>
          <w:rFonts w:ascii="Cambria" w:eastAsia="Calibri" w:hAnsi="Cambria" w:cs="Sylfaen"/>
          <w:color w:val="000000"/>
          <w:lang w:val="ka-GE"/>
        </w:rPr>
        <w:t>,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ექსპერტთა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ჯგუფის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წევრად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მიერ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წარდგენილი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კანდიდატი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აირჩიეს</w:t>
      </w:r>
      <w:r w:rsidRPr="00E170D1">
        <w:rPr>
          <w:rFonts w:ascii="Cambria" w:eastAsia="Calibri" w:hAnsi="Cambria" w:cs="Times New Roman"/>
          <w:color w:val="000000"/>
          <w:lang w:val="ka-GE"/>
        </w:rPr>
        <w:t>.</w:t>
      </w:r>
    </w:p>
    <w:p w14:paraId="3DEE6DCC" w14:textId="6D26FED9" w:rsidR="005864BE" w:rsidRPr="00E170D1" w:rsidRDefault="005864BE" w:rsidP="0067474E">
      <w:pPr>
        <w:pStyle w:val="ListParagraph"/>
        <w:numPr>
          <w:ilvl w:val="0"/>
          <w:numId w:val="22"/>
        </w:numPr>
        <w:spacing w:after="240" w:line="276" w:lineRule="auto"/>
        <w:ind w:left="284" w:hanging="270"/>
        <w:contextualSpacing w:val="0"/>
        <w:jc w:val="both"/>
        <w:rPr>
          <w:rFonts w:ascii="Cambria" w:eastAsia="Calibri" w:hAnsi="Cambria" w:cs="Sylfaen,Bold"/>
          <w:b/>
          <w:bCs/>
          <w:color w:val="000000"/>
          <w:lang w:val="ka-GE"/>
        </w:rPr>
      </w:pPr>
      <w:r w:rsidRPr="00E170D1">
        <w:rPr>
          <w:rFonts w:ascii="Cambria" w:eastAsia="Calibri" w:hAnsi="Cambria" w:cs="Times New Roman"/>
          <w:color w:val="000000"/>
          <w:lang w:val="ka-GE"/>
        </w:rPr>
        <w:t xml:space="preserve">2018 </w:t>
      </w:r>
      <w:r w:rsidRPr="00E170D1">
        <w:rPr>
          <w:rFonts w:ascii="Sylfaen" w:eastAsia="Calibri" w:hAnsi="Sylfaen" w:cs="Sylfaen"/>
          <w:color w:val="000000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12-16 </w:t>
      </w:r>
      <w:r w:rsidRPr="00E170D1">
        <w:rPr>
          <w:rFonts w:ascii="Sylfaen" w:eastAsia="Calibri" w:hAnsi="Sylfaen" w:cs="Sylfaen"/>
          <w:color w:val="000000"/>
          <w:lang w:val="ka-GE"/>
        </w:rPr>
        <w:t>ნოემბერს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განხორციელდა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ეროვნულ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უმცირესობათა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დაცვის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შესახებ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ჩარჩო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კონვენციის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(FCNM)</w:t>
      </w:r>
      <w:r w:rsidR="00B62786"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მრჩეველთა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კომიტეტის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ვიზიტი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/>
          <w:lang w:val="ka-GE"/>
        </w:rPr>
        <w:t>ვიზიტის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ფარგლებში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შედგა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შეხვედრები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როგორც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აღმასრულებელი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საკანონმდებლო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ხელისუფლების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ასევე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არასამთავრობო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ორგანიზაციების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წარმომადგენლებთან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. </w:t>
      </w:r>
    </w:p>
    <w:p w14:paraId="47F12D9E" w14:textId="11A04D25" w:rsidR="00D356BE" w:rsidRPr="00E170D1" w:rsidRDefault="00D356BE" w:rsidP="0067474E">
      <w:pPr>
        <w:pStyle w:val="ListParagraph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240" w:line="276" w:lineRule="auto"/>
        <w:ind w:left="284" w:hanging="270"/>
        <w:contextualSpacing w:val="0"/>
        <w:jc w:val="both"/>
        <w:rPr>
          <w:rFonts w:ascii="Cambria" w:hAnsi="Cambria" w:cs="Sylfaen"/>
        </w:rPr>
      </w:pPr>
      <w:r w:rsidRPr="00E170D1">
        <w:rPr>
          <w:rFonts w:ascii="Cambria" w:hAnsi="Cambria" w:cs="Sylfaen"/>
        </w:rPr>
        <w:t xml:space="preserve">2018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 w:cs="Sylfaen"/>
        </w:rPr>
        <w:t xml:space="preserve"> 11-12 </w:t>
      </w:r>
      <w:r w:rsidRPr="00E170D1">
        <w:rPr>
          <w:rFonts w:ascii="Sylfaen" w:hAnsi="Sylfaen" w:cs="Sylfaen"/>
        </w:rPr>
        <w:t>დეკემებერ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შინაგან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საქმეთა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მინისტრი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გიორგი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გახარია</w:t>
      </w:r>
      <w:r w:rsidRPr="00E170D1">
        <w:rPr>
          <w:rFonts w:ascii="Sylfaen" w:hAnsi="Sylfaen" w:cs="Sylfaen"/>
          <w:lang w:val="ka-GE"/>
        </w:rPr>
        <w:t>მ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ქ</w:t>
      </w:r>
      <w:r w:rsidRPr="00E170D1">
        <w:rPr>
          <w:rFonts w:ascii="Cambria" w:hAnsi="Cambria" w:cs="Sylfaen"/>
        </w:rPr>
        <w:t xml:space="preserve">. </w:t>
      </w:r>
      <w:r w:rsidRPr="00E170D1">
        <w:rPr>
          <w:rFonts w:ascii="Sylfaen" w:hAnsi="Sylfaen" w:cs="Sylfaen"/>
        </w:rPr>
        <w:t>სტრასბურგში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შეხვედრები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გამართა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ევროპის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საბჭოს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გენერალური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მდივნის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მოადგილესთან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გაბრიელა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ბატტაინი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დრაგონისთან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ევროპის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საბჭოს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საპარლამენტო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ასამბლეის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გენერალურ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მდივანთან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ვოიჩეკ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სავიცკისთან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ადამიანის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უფლებათა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ევროპული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სასამართლოს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პრეზიდენტთან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გუიდო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რაიმონდისთან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ვენეციის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კომისიის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მდივანთან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ტომას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მარკერტთან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ადამიანის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უფლებათა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კომისართან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დუნია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მიატოვიჩთან</w:t>
      </w:r>
      <w:r w:rsidRPr="00E170D1">
        <w:rPr>
          <w:rFonts w:ascii="Cambria" w:hAnsi="Cambria" w:cs="Sylfaen"/>
        </w:rPr>
        <w:t xml:space="preserve">. </w:t>
      </w:r>
      <w:r w:rsidRPr="00E170D1">
        <w:rPr>
          <w:rFonts w:ascii="Sylfaen" w:hAnsi="Sylfaen" w:cs="Sylfaen"/>
        </w:rPr>
        <w:t>სამუშაო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ვიზიტის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მიზანი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ევროპელი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პარტნიორებისთვის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შინაგან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საქმეთა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სამინისტროში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მიმდინარე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რეფორმების</w:t>
      </w:r>
      <w:r w:rsidRPr="00E170D1">
        <w:rPr>
          <w:rFonts w:ascii="Cambria" w:hAnsi="Cambria" w:cs="Sylfaen"/>
        </w:rPr>
        <w:t xml:space="preserve"> - „</w:t>
      </w:r>
      <w:r w:rsidRPr="00E170D1">
        <w:rPr>
          <w:rFonts w:ascii="Sylfaen" w:hAnsi="Sylfaen" w:cs="Sylfaen"/>
        </w:rPr>
        <w:t>სისტემური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განახლების</w:t>
      </w:r>
      <w:r w:rsidRPr="00E170D1">
        <w:rPr>
          <w:rFonts w:ascii="Cambria" w:hAnsi="Cambria" w:cs="Sylfaen"/>
        </w:rPr>
        <w:t xml:space="preserve">“ </w:t>
      </w:r>
      <w:r w:rsidRPr="00E170D1">
        <w:rPr>
          <w:rFonts w:ascii="Sylfaen" w:hAnsi="Sylfaen" w:cs="Sylfaen"/>
        </w:rPr>
        <w:t>კონცეფციის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გაცნობა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იყო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საპოლიციო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დანაყოფებში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მუშაობის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თვისობრივად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ახალი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მეთოდების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თანამედროვე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სტანდარტების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დანერგვას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უკავშირდება</w:t>
      </w:r>
      <w:r w:rsidRPr="00E170D1">
        <w:rPr>
          <w:rFonts w:ascii="Cambria" w:hAnsi="Cambria" w:cs="Sylfaen"/>
        </w:rPr>
        <w:t xml:space="preserve">. </w:t>
      </w:r>
      <w:r w:rsidRPr="00E170D1">
        <w:rPr>
          <w:rFonts w:ascii="Sylfaen" w:hAnsi="Sylfaen" w:cs="Sylfaen"/>
        </w:rPr>
        <w:t>შეხვედრების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lastRenderedPageBreak/>
        <w:t>ფარგლებში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  <w:lang w:val="ka-GE"/>
        </w:rPr>
        <w:t>განხილულ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ადამიანის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უფლებათა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კუთხით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სამინისტროს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პოლიტიკა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გატარებული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ღონისძიებები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მიღწეული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შედეგები</w:t>
      </w:r>
      <w:r w:rsidRPr="00E170D1">
        <w:rPr>
          <w:rFonts w:ascii="Cambria" w:hAnsi="Cambria" w:cs="Sylfaen"/>
        </w:rPr>
        <w:t xml:space="preserve">. </w:t>
      </w:r>
      <w:r w:rsidRPr="00E170D1">
        <w:rPr>
          <w:rFonts w:ascii="Sylfaen" w:hAnsi="Sylfaen" w:cs="Sylfaen"/>
        </w:rPr>
        <w:t>ევროპის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საბჭოში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გამართულ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შეხვედრებზე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  <w:b/>
        </w:rPr>
        <w:t>დადებითად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შეფასდა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შინაგან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საქმეთა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სამინისტროში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ადამიანის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უფლებათა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დაცვის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დეპარტამენტის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შექმნა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და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მისი</w:t>
      </w:r>
      <w:r w:rsidRPr="00E170D1">
        <w:rPr>
          <w:rFonts w:ascii="Cambria" w:hAnsi="Cambria" w:cs="Sylfaen"/>
          <w:b/>
        </w:rPr>
        <w:t xml:space="preserve"> </w:t>
      </w:r>
      <w:r w:rsidRPr="00E170D1">
        <w:rPr>
          <w:rFonts w:ascii="Sylfaen" w:hAnsi="Sylfaen" w:cs="Sylfaen"/>
          <w:b/>
        </w:rPr>
        <w:t>საქმიანობა</w:t>
      </w:r>
      <w:r w:rsidRPr="00E170D1">
        <w:rPr>
          <w:rFonts w:ascii="Cambria" w:hAnsi="Cambria" w:cs="Sylfaen"/>
          <w:b/>
          <w:lang w:val="ka-GE"/>
        </w:rPr>
        <w:t>;</w:t>
      </w:r>
    </w:p>
    <w:p w14:paraId="7EF6F090" w14:textId="77777777" w:rsidR="005864BE" w:rsidRPr="00E170D1" w:rsidRDefault="005864BE" w:rsidP="0067474E">
      <w:pPr>
        <w:pStyle w:val="ListParagraph"/>
        <w:numPr>
          <w:ilvl w:val="0"/>
          <w:numId w:val="22"/>
        </w:numPr>
        <w:spacing w:after="240" w:line="276" w:lineRule="auto"/>
        <w:ind w:left="284" w:hanging="270"/>
        <w:contextualSpacing w:val="0"/>
        <w:jc w:val="both"/>
        <w:rPr>
          <w:rFonts w:ascii="Cambria" w:eastAsia="Calibri" w:hAnsi="Cambria" w:cs="Sylfaen,Bold"/>
          <w:b/>
          <w:bCs/>
          <w:color w:val="000000"/>
          <w:lang w:val="ka-GE"/>
        </w:rPr>
      </w:pPr>
      <w:r w:rsidRPr="00E170D1">
        <w:rPr>
          <w:rFonts w:ascii="Cambria" w:eastAsia="Calibri" w:hAnsi="Cambria" w:cs="Times New Roman"/>
          <w:color w:val="000000"/>
          <w:lang w:val="ka-GE"/>
        </w:rPr>
        <w:t xml:space="preserve">2019 </w:t>
      </w:r>
      <w:r w:rsidRPr="00E170D1">
        <w:rPr>
          <w:rFonts w:ascii="Sylfaen" w:eastAsia="Calibri" w:hAnsi="Sylfaen" w:cs="Sylfaen"/>
          <w:color w:val="000000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21-25 </w:t>
      </w:r>
      <w:r w:rsidRPr="00E170D1">
        <w:rPr>
          <w:rFonts w:ascii="Sylfaen" w:eastAsia="Calibri" w:hAnsi="Sylfaen" w:cs="Sylfaen"/>
          <w:color w:val="000000"/>
          <w:lang w:val="ka-GE"/>
        </w:rPr>
        <w:t>იანვარს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გაიმართა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საპარლამენტო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ასამბლეის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ზამთრის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სესია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/>
          <w:lang w:val="ka-GE"/>
        </w:rPr>
        <w:t>სესიაში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მონაწილეობა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მიიღო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საპარლამენტო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დელეგაციამ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საგარეო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საქმეთა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სამინისტროს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წარმომადგენელმა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. </w:t>
      </w:r>
    </w:p>
    <w:p w14:paraId="29EB548F" w14:textId="77777777" w:rsidR="005864BE" w:rsidRPr="00E170D1" w:rsidRDefault="005864BE" w:rsidP="0067474E">
      <w:pPr>
        <w:pStyle w:val="ListParagraph"/>
        <w:numPr>
          <w:ilvl w:val="0"/>
          <w:numId w:val="22"/>
        </w:numPr>
        <w:spacing w:after="240" w:line="276" w:lineRule="auto"/>
        <w:ind w:left="284" w:hanging="270"/>
        <w:contextualSpacing w:val="0"/>
        <w:jc w:val="both"/>
        <w:rPr>
          <w:rFonts w:ascii="Cambria" w:eastAsia="Calibri" w:hAnsi="Cambria" w:cs="Sylfaen,Bold"/>
          <w:b/>
          <w:bCs/>
          <w:color w:val="000000"/>
          <w:lang w:val="ka-GE"/>
        </w:rPr>
      </w:pPr>
      <w:r w:rsidRPr="00E170D1">
        <w:rPr>
          <w:rFonts w:ascii="Cambria" w:eastAsia="Calibri" w:hAnsi="Cambria" w:cs="Times New Roman"/>
          <w:color w:val="000000"/>
          <w:lang w:val="ka-GE"/>
        </w:rPr>
        <w:t xml:space="preserve">2019 </w:t>
      </w:r>
      <w:r w:rsidRPr="00E170D1">
        <w:rPr>
          <w:rFonts w:ascii="Sylfaen" w:eastAsia="Calibri" w:hAnsi="Sylfaen" w:cs="Sylfaen"/>
          <w:color w:val="000000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26 </w:t>
      </w:r>
      <w:r w:rsidRPr="00E170D1">
        <w:rPr>
          <w:rFonts w:ascii="Sylfaen" w:eastAsia="Calibri" w:hAnsi="Sylfaen" w:cs="Sylfaen"/>
          <w:color w:val="000000"/>
          <w:lang w:val="ka-GE"/>
        </w:rPr>
        <w:t>თებერვალს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ქ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/>
          <w:lang w:val="ka-GE"/>
        </w:rPr>
        <w:t>თბილისში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გაიმართა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საქართველოსთვის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ევროპის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საბჭოს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ახალი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2020-2023 </w:t>
      </w:r>
      <w:r w:rsidRPr="00E170D1">
        <w:rPr>
          <w:rFonts w:ascii="Sylfaen" w:eastAsia="Calibri" w:hAnsi="Sylfaen" w:cs="Sylfaen"/>
          <w:color w:val="000000"/>
          <w:lang w:val="ka-GE"/>
        </w:rPr>
        <w:t>წლების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სამოქმედო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გეგმის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მოსამზადებლად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მმართველი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კომიტეტის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სამუშაო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შეხვედრა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. </w:t>
      </w:r>
    </w:p>
    <w:p w14:paraId="5C851D7F" w14:textId="77777777" w:rsidR="005864BE" w:rsidRPr="00E170D1" w:rsidRDefault="005864BE" w:rsidP="00E170D1">
      <w:pPr>
        <w:autoSpaceDE w:val="0"/>
        <w:autoSpaceDN w:val="0"/>
        <w:adjustRightInd w:val="0"/>
        <w:spacing w:after="240" w:line="276" w:lineRule="auto"/>
        <w:ind w:left="142"/>
        <w:rPr>
          <w:rFonts w:ascii="Cambria" w:eastAsia="Calibri" w:hAnsi="Cambria" w:cs="Times New Roman"/>
          <w:b/>
          <w:sz w:val="22"/>
        </w:rPr>
      </w:pPr>
      <w:r w:rsidRPr="00E170D1">
        <w:rPr>
          <w:rFonts w:eastAsia="Calibri"/>
          <w:b/>
          <w:sz w:val="22"/>
        </w:rPr>
        <w:t>ახალი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საფრთხეებისა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და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შეიარაღებაზე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კონტროლი</w:t>
      </w:r>
    </w:p>
    <w:p w14:paraId="436C78B4" w14:textId="38E6A7B5" w:rsidR="005864BE" w:rsidRPr="00E170D1" w:rsidRDefault="005864BE" w:rsidP="0067474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ind w:left="360" w:hanging="270"/>
        <w:contextualSpacing w:val="0"/>
        <w:jc w:val="both"/>
        <w:rPr>
          <w:rFonts w:ascii="Cambria" w:eastAsia="Calibri" w:hAnsi="Cambria" w:cs="Times New Roman"/>
          <w:b/>
          <w:color w:val="000000"/>
          <w:lang w:val="ka-GE"/>
        </w:rPr>
      </w:pPr>
      <w:r w:rsidRPr="00E170D1">
        <w:rPr>
          <w:rFonts w:ascii="Cambria" w:eastAsia="Calibri" w:hAnsi="Cambria" w:cs="Sylfaen"/>
          <w:color w:val="000000"/>
          <w:lang w:val="ka-GE"/>
        </w:rPr>
        <w:t xml:space="preserve">2018 </w:t>
      </w:r>
      <w:r w:rsidRPr="00E170D1">
        <w:rPr>
          <w:rFonts w:ascii="Sylfaen" w:eastAsia="Calibri" w:hAnsi="Sylfaen" w:cs="Sylfaen"/>
          <w:color w:val="000000"/>
          <w:lang w:val="ka-GE"/>
        </w:rPr>
        <w:t>წლის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17-21 </w:t>
      </w:r>
      <w:r w:rsidRPr="00E170D1">
        <w:rPr>
          <w:rFonts w:ascii="Sylfaen" w:eastAsia="Calibri" w:hAnsi="Sylfaen" w:cs="Sylfaen"/>
          <w:color w:val="000000"/>
          <w:lang w:val="ka-GE"/>
        </w:rPr>
        <w:t>სექტემბერს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ვენაში</w:t>
      </w:r>
      <w:r w:rsidR="00B62786"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გაიმართა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ატომური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ენერგიის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საერთაშორისო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სააგენტოს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(</w:t>
      </w:r>
      <w:r w:rsidRPr="00E170D1">
        <w:rPr>
          <w:rFonts w:ascii="Sylfaen" w:eastAsia="Calibri" w:hAnsi="Sylfaen" w:cs="Sylfaen"/>
          <w:color w:val="000000"/>
          <w:lang w:val="ka-GE"/>
        </w:rPr>
        <w:t>აესს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) </w:t>
      </w:r>
      <w:r w:rsidRPr="00E170D1">
        <w:rPr>
          <w:rFonts w:ascii="Sylfaen" w:eastAsia="Calibri" w:hAnsi="Sylfaen" w:cs="Sylfaen"/>
          <w:color w:val="000000"/>
          <w:lang w:val="ka-GE"/>
        </w:rPr>
        <w:t>რიგით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62-</w:t>
      </w:r>
      <w:r w:rsidRPr="00E170D1">
        <w:rPr>
          <w:rFonts w:ascii="Sylfaen" w:eastAsia="Calibri" w:hAnsi="Sylfaen" w:cs="Sylfaen"/>
          <w:color w:val="000000"/>
          <w:lang w:val="ka-GE"/>
        </w:rPr>
        <w:t>ე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გენერალური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კონფერენცია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გახდა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გენერალური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კონფერენციის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ფარგლებში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მიღებული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რიგი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რეზოლუციების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თანა</w:t>
      </w:r>
      <w:r w:rsidRPr="00E170D1">
        <w:rPr>
          <w:rFonts w:ascii="Cambria" w:eastAsia="Calibri" w:hAnsi="Cambria" w:cs="Sylfaen"/>
          <w:color w:val="000000"/>
          <w:lang w:val="ka-GE"/>
        </w:rPr>
        <w:t>-</w:t>
      </w:r>
      <w:r w:rsidRPr="00E170D1">
        <w:rPr>
          <w:rFonts w:ascii="Sylfaen" w:eastAsia="Calibri" w:hAnsi="Sylfaen" w:cs="Sylfaen"/>
          <w:color w:val="000000"/>
          <w:lang w:val="ka-GE"/>
        </w:rPr>
        <w:t>სპონსორი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. </w:t>
      </w:r>
    </w:p>
    <w:p w14:paraId="4A3989C1" w14:textId="55DCEEAD" w:rsidR="005864BE" w:rsidRPr="00E170D1" w:rsidRDefault="005864BE" w:rsidP="0067474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ind w:left="360" w:hanging="270"/>
        <w:contextualSpacing w:val="0"/>
        <w:jc w:val="both"/>
        <w:rPr>
          <w:rFonts w:ascii="Cambria" w:eastAsia="Calibri" w:hAnsi="Cambria" w:cs="Times New Roman"/>
          <w:b/>
          <w:color w:val="000000"/>
          <w:lang w:val="ka-GE"/>
        </w:rPr>
      </w:pPr>
      <w:r w:rsidRPr="00E170D1">
        <w:rPr>
          <w:rFonts w:ascii="Cambria" w:eastAsia="Calibri" w:hAnsi="Cambria" w:cs="Sylfaen"/>
          <w:color w:val="000000"/>
          <w:lang w:val="ka-GE"/>
        </w:rPr>
        <w:t xml:space="preserve">2018 </w:t>
      </w:r>
      <w:r w:rsidRPr="00E170D1">
        <w:rPr>
          <w:rFonts w:ascii="Sylfaen" w:eastAsia="Calibri" w:hAnsi="Sylfaen" w:cs="Sylfaen"/>
          <w:color w:val="000000"/>
          <w:lang w:val="ka-GE"/>
        </w:rPr>
        <w:t>წლის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14-15 </w:t>
      </w:r>
      <w:r w:rsidRPr="00E170D1">
        <w:rPr>
          <w:rFonts w:ascii="Sylfaen" w:eastAsia="Calibri" w:hAnsi="Sylfaen" w:cs="Sylfaen"/>
          <w:color w:val="000000"/>
          <w:lang w:val="ka-GE"/>
        </w:rPr>
        <w:t>ნოემბერს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დაავადებათა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კონტროლისა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საზოგადოებრივი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ჯანმრთელობის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ეროვნული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ცენტრის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საზოგადოებრივი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ჯანმრთელობის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კვლევის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რიჩარდ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ლუგარის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ცენტრში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გაიმართა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ბიოლოგიური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იარაღის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აკრძალვის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კონვენციის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შესაბამისობისა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გამჭვირვალობის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კოლეგიალური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შეფასების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სავარჯიშო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რომელშიც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მონაწილეობა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მიიღო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22-</w:t>
      </w:r>
      <w:r w:rsidRPr="00E170D1">
        <w:rPr>
          <w:rFonts w:ascii="Sylfaen" w:eastAsia="Calibri" w:hAnsi="Sylfaen" w:cs="Sylfaen"/>
          <w:color w:val="000000"/>
          <w:lang w:val="ka-GE"/>
        </w:rPr>
        <w:t>მა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ბიო</w:t>
      </w:r>
      <w:r w:rsidRPr="00E170D1">
        <w:rPr>
          <w:rFonts w:ascii="Cambria" w:eastAsia="Calibri" w:hAnsi="Cambria" w:cs="Sylfaen"/>
          <w:color w:val="000000"/>
          <w:lang w:val="ka-GE"/>
        </w:rPr>
        <w:t>-</w:t>
      </w:r>
      <w:r w:rsidRPr="00E170D1">
        <w:rPr>
          <w:rFonts w:ascii="Sylfaen" w:eastAsia="Calibri" w:hAnsi="Sylfaen" w:cs="Sylfaen"/>
          <w:color w:val="000000"/>
          <w:lang w:val="ka-GE"/>
        </w:rPr>
        <w:t>ექსპერტმა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დიპლომატმა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17 </w:t>
      </w:r>
      <w:r w:rsidRPr="00E170D1">
        <w:rPr>
          <w:rFonts w:ascii="Sylfaen" w:eastAsia="Calibri" w:hAnsi="Sylfaen" w:cs="Sylfaen"/>
          <w:color w:val="000000"/>
          <w:lang w:val="ka-GE"/>
        </w:rPr>
        <w:t>ქვეყნიდან</w:t>
      </w:r>
      <w:r w:rsidRPr="00E170D1">
        <w:rPr>
          <w:rFonts w:ascii="Cambria" w:eastAsia="Calibri" w:hAnsi="Cambria" w:cs="Sylfaen"/>
          <w:color w:val="000000"/>
          <w:lang w:val="ka-GE"/>
        </w:rPr>
        <w:t>.</w:t>
      </w:r>
      <w:r w:rsidRPr="00E170D1">
        <w:rPr>
          <w:rFonts w:ascii="Cambria" w:eastAsia="Calibri" w:hAnsi="Cambria" w:cs="Sylfae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სავარჯიშოს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მონაწილეთა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ანგარიშში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აღნიშნულია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რომ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„</w:t>
      </w:r>
      <w:r w:rsidRPr="00E170D1">
        <w:rPr>
          <w:rFonts w:ascii="Sylfaen" w:eastAsia="Calibri" w:hAnsi="Sylfaen" w:cs="Sylfaen"/>
          <w:color w:val="000000"/>
          <w:lang w:val="ka-GE"/>
        </w:rPr>
        <w:t>ვიზიტის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ფარგლებში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უზრუნველყოფილ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იქნა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ტერიტორიაზე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არსებული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ყველა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ფართის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ხელმისაწვდომობა</w:t>
      </w:r>
      <w:r w:rsidRPr="00E170D1">
        <w:rPr>
          <w:rFonts w:ascii="Cambria" w:eastAsia="Calibri" w:hAnsi="Cambria" w:cs="Sylfaen"/>
          <w:color w:val="000000"/>
          <w:lang w:val="ka-GE"/>
        </w:rPr>
        <w:t>“ (</w:t>
      </w:r>
      <w:r w:rsidRPr="00E170D1">
        <w:rPr>
          <w:rFonts w:ascii="Sylfaen" w:eastAsia="Calibri" w:hAnsi="Sylfaen" w:cs="Sylfaen"/>
          <w:color w:val="000000"/>
          <w:lang w:val="ka-GE"/>
        </w:rPr>
        <w:t>მუხლი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1)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რომ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„</w:t>
      </w:r>
      <w:r w:rsidRPr="00E170D1">
        <w:rPr>
          <w:rFonts w:ascii="Sylfaen" w:eastAsia="Calibri" w:hAnsi="Sylfaen" w:cs="Sylfaen"/>
          <w:color w:val="000000"/>
          <w:lang w:val="ka-GE"/>
        </w:rPr>
        <w:t>დაწესებულებამ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მნიშვნელოვანი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გამჭვირვალობა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აჩვენა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თავისი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საქმიანობის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შესახებ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. </w:t>
      </w:r>
      <w:r w:rsidRPr="00E170D1">
        <w:rPr>
          <w:rFonts w:ascii="Sylfaen" w:eastAsia="Calibri" w:hAnsi="Sylfaen" w:cs="Sylfaen"/>
          <w:color w:val="000000"/>
          <w:lang w:val="ka-GE"/>
        </w:rPr>
        <w:t>ვიზიტორთა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გუნდმა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ვერ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აღმოაჩინა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პროფილაქტიკურ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lang w:val="ka-GE"/>
        </w:rPr>
        <w:t>დაცვით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ღონისძიებებთან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და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სხვა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მშვიდობიან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მიზნებთან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რაიმე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სახის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შეუსაბამობა</w:t>
      </w:r>
      <w:r w:rsidRPr="00E170D1">
        <w:rPr>
          <w:rFonts w:ascii="Cambria" w:eastAsia="Calibri" w:hAnsi="Cambria" w:cs="Sylfaen"/>
          <w:color w:val="000000"/>
          <w:lang w:val="ka-GE"/>
        </w:rPr>
        <w:t>“ (</w:t>
      </w:r>
      <w:r w:rsidRPr="00E170D1">
        <w:rPr>
          <w:rFonts w:ascii="Sylfaen" w:eastAsia="Calibri" w:hAnsi="Sylfaen" w:cs="Sylfaen"/>
          <w:color w:val="000000"/>
          <w:lang w:val="ka-GE"/>
        </w:rPr>
        <w:t>მუხლი</w:t>
      </w:r>
      <w:r w:rsidRPr="00E170D1">
        <w:rPr>
          <w:rFonts w:ascii="Cambria" w:eastAsia="Calibri" w:hAnsi="Cambria" w:cs="Sylfaen"/>
          <w:color w:val="000000"/>
          <w:lang w:val="ka-GE"/>
        </w:rPr>
        <w:t xml:space="preserve"> 10). </w:t>
      </w:r>
    </w:p>
    <w:p w14:paraId="24244D5E" w14:textId="77777777" w:rsidR="005864BE" w:rsidRPr="00E170D1" w:rsidRDefault="005864BE" w:rsidP="0067474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ind w:left="360" w:hanging="270"/>
        <w:contextualSpacing w:val="0"/>
        <w:jc w:val="both"/>
        <w:rPr>
          <w:rFonts w:ascii="Cambria" w:eastAsia="Calibri" w:hAnsi="Cambria" w:cs="Times New Roman"/>
          <w:b/>
          <w:color w:val="000000"/>
          <w:lang w:val="ka-GE"/>
        </w:rPr>
      </w:pPr>
      <w:r w:rsidRPr="00E170D1">
        <w:rPr>
          <w:rFonts w:ascii="Cambria" w:eastAsia="Calibri" w:hAnsi="Cambria" w:cs="Times New Roman"/>
          <w:color w:val="000000"/>
          <w:lang w:val="ka-GE"/>
        </w:rPr>
        <w:t xml:space="preserve">2019 </w:t>
      </w:r>
      <w:r w:rsidRPr="00E170D1">
        <w:rPr>
          <w:rFonts w:ascii="Sylfaen" w:eastAsia="Calibri" w:hAnsi="Sylfaen" w:cs="Sylfaen"/>
          <w:color w:val="000000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24 </w:t>
      </w:r>
      <w:r w:rsidRPr="00E170D1">
        <w:rPr>
          <w:rFonts w:ascii="Sylfaen" w:eastAsia="Calibri" w:hAnsi="Sylfaen" w:cs="Sylfaen"/>
          <w:color w:val="000000"/>
          <w:lang w:val="ka-GE"/>
        </w:rPr>
        <w:t>იანვარს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საქართველო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lang w:val="ka-GE"/>
        </w:rPr>
        <w:t>შეუერთდა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ატომური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ენერგიის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საერთაშორისო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სააგენტოს</w:t>
      </w:r>
      <w:r w:rsidRPr="00E170D1">
        <w:rPr>
          <w:rFonts w:ascii="Cambria" w:eastAsia="Calibri" w:hAnsi="Cambria" w:cs="Times New Roman"/>
          <w:color w:val="000000"/>
        </w:rPr>
        <w:t xml:space="preserve"> 2017 </w:t>
      </w:r>
      <w:r w:rsidRPr="00E170D1">
        <w:rPr>
          <w:rFonts w:ascii="Sylfaen" w:eastAsia="Calibri" w:hAnsi="Sylfaen" w:cs="Sylfaen"/>
          <w:color w:val="000000"/>
        </w:rPr>
        <w:t>წლის</w:t>
      </w:r>
      <w:r w:rsidRPr="00E170D1">
        <w:rPr>
          <w:rFonts w:ascii="Cambria" w:eastAsia="Calibri" w:hAnsi="Cambria" w:cs="Times New Roman"/>
          <w:color w:val="000000"/>
        </w:rPr>
        <w:t xml:space="preserve"> 11 </w:t>
      </w:r>
      <w:r w:rsidRPr="00E170D1">
        <w:rPr>
          <w:rFonts w:ascii="Sylfaen" w:eastAsia="Calibri" w:hAnsi="Sylfaen" w:cs="Sylfaen"/>
          <w:color w:val="000000"/>
        </w:rPr>
        <w:t>სექტემბრ</w:t>
      </w:r>
      <w:r w:rsidRPr="00E170D1">
        <w:rPr>
          <w:rFonts w:ascii="Sylfaen" w:eastAsia="Calibri" w:hAnsi="Sylfaen" w:cs="Sylfaen"/>
          <w:color w:val="000000"/>
          <w:lang w:val="ka-GE"/>
        </w:rPr>
        <w:t>ის</w:t>
      </w:r>
      <w:r w:rsidRPr="00E170D1">
        <w:rPr>
          <w:rFonts w:ascii="Cambria" w:eastAsia="Calibri" w:hAnsi="Cambria" w:cs="Times New Roman"/>
          <w:color w:val="000000"/>
          <w:lang w:val="ka-GE"/>
        </w:rPr>
        <w:t xml:space="preserve"> </w:t>
      </w:r>
      <w:r w:rsidRPr="00E170D1">
        <w:rPr>
          <w:rFonts w:ascii="Cambria" w:eastAsia="Calibri" w:hAnsi="Cambria" w:cs="Times New Roman"/>
          <w:color w:val="000000"/>
        </w:rPr>
        <w:t>„</w:t>
      </w:r>
      <w:r w:rsidRPr="00E170D1">
        <w:rPr>
          <w:rFonts w:ascii="Sylfaen" w:eastAsia="Calibri" w:hAnsi="Sylfaen" w:cs="Sylfaen"/>
          <w:color w:val="000000"/>
        </w:rPr>
        <w:t>გამოყენებიდან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ამოღებული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რადიოაქტიური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წყაროების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მართვის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სახელმძღვანელო</w:t>
      </w:r>
      <w:r w:rsidRPr="00E170D1">
        <w:rPr>
          <w:rFonts w:ascii="Sylfaen" w:eastAsia="Calibri" w:hAnsi="Sylfaen" w:cs="Sylfaen"/>
          <w:color w:val="000000"/>
          <w:lang w:val="ka-GE"/>
        </w:rPr>
        <w:t>ს</w:t>
      </w:r>
      <w:r w:rsidRPr="00E170D1">
        <w:rPr>
          <w:rFonts w:ascii="Cambria" w:eastAsia="Calibri" w:hAnsi="Cambria" w:cs="Times New Roman"/>
          <w:color w:val="000000"/>
        </w:rPr>
        <w:t xml:space="preserve">“, </w:t>
      </w:r>
      <w:r w:rsidRPr="00E170D1">
        <w:rPr>
          <w:rFonts w:ascii="Sylfaen" w:eastAsia="Calibri" w:hAnsi="Sylfaen" w:cs="Sylfaen"/>
          <w:color w:val="000000"/>
        </w:rPr>
        <w:t>რომელიც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წარმოადგენს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ატომური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ენერგიის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საერთაშორისო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სააგენტოს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მიერ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შემუშავებული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რადიოაქტიური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წყაროების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უსაფრთხოებისა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და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დაცულობის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ქცევის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კოდექსის</w:t>
      </w:r>
      <w:r w:rsidRPr="00E170D1">
        <w:rPr>
          <w:rFonts w:ascii="Cambria" w:eastAsia="Calibri" w:hAnsi="Cambria" w:cs="Times New Roman"/>
          <w:color w:val="000000"/>
        </w:rPr>
        <w:t xml:space="preserve"> </w:t>
      </w:r>
      <w:r w:rsidRPr="00E170D1">
        <w:rPr>
          <w:rFonts w:ascii="Sylfaen" w:eastAsia="Calibri" w:hAnsi="Sylfaen" w:cs="Sylfaen"/>
          <w:color w:val="000000"/>
        </w:rPr>
        <w:t>დამატებას</w:t>
      </w:r>
      <w:r w:rsidRPr="00E170D1">
        <w:rPr>
          <w:rFonts w:ascii="Cambria" w:eastAsia="Calibri" w:hAnsi="Cambria" w:cs="Times New Roman"/>
          <w:color w:val="000000"/>
        </w:rPr>
        <w:t>.</w:t>
      </w:r>
    </w:p>
    <w:p w14:paraId="1FB8D61C" w14:textId="77777777" w:rsidR="005864BE" w:rsidRPr="00E170D1" w:rsidRDefault="005864BE" w:rsidP="0067474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ind w:left="360" w:hanging="270"/>
        <w:contextualSpacing w:val="0"/>
        <w:jc w:val="both"/>
        <w:rPr>
          <w:rFonts w:ascii="Cambria" w:eastAsia="Calibri" w:hAnsi="Cambria" w:cs="Times New Roman"/>
          <w:b/>
          <w:color w:val="000000"/>
          <w:lang w:val="ka-GE"/>
        </w:rPr>
      </w:pP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2019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წლის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 6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თებერვალს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ვაშინგტონში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,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საქართველოს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საგარეო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საქმეთა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მინისტრმა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მონაწილეობა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მიიღო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ისლამური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სახელმწიფოს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(ISIS)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წინააღმდეგ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ბრძოლის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გლობალური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კოალიციის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წევრი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ქვეყნების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საგარეო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საქმეთა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</w:rPr>
        <w:t>მინისტრების</w:t>
      </w:r>
      <w:r w:rsidRPr="00E170D1">
        <w:rPr>
          <w:rFonts w:ascii="Cambria" w:eastAsia="Calibri" w:hAnsi="Cambria" w:cs="Times New Roman"/>
          <w:color w:val="000000"/>
          <w:shd w:val="clear" w:color="auto" w:fill="FFFFFF"/>
        </w:rPr>
        <w:t xml:space="preserve"> </w:t>
      </w:r>
      <w:r w:rsidRPr="00E170D1">
        <w:rPr>
          <w:rFonts w:ascii="Sylfaen" w:eastAsia="Calibri" w:hAnsi="Sylfaen" w:cs="Sylfaen"/>
          <w:color w:val="000000"/>
          <w:shd w:val="clear" w:color="auto" w:fill="FFFFFF"/>
          <w:lang w:val="ka-GE"/>
        </w:rPr>
        <w:t>შეხვედრაში</w:t>
      </w:r>
      <w:r w:rsidRPr="00E170D1">
        <w:rPr>
          <w:rFonts w:ascii="Cambria" w:eastAsia="Calibri" w:hAnsi="Cambria" w:cs="Times New Roman"/>
          <w:color w:val="000000"/>
          <w:shd w:val="clear" w:color="auto" w:fill="FFFFFF"/>
          <w:lang w:val="ka-GE"/>
        </w:rPr>
        <w:t>.</w:t>
      </w:r>
    </w:p>
    <w:p w14:paraId="10377D73" w14:textId="77777777" w:rsidR="005864BE" w:rsidRPr="00E170D1" w:rsidRDefault="005864BE" w:rsidP="0067474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ind w:left="360" w:hanging="270"/>
        <w:contextualSpacing w:val="0"/>
        <w:jc w:val="both"/>
        <w:rPr>
          <w:rFonts w:ascii="Cambria" w:eastAsia="Calibri" w:hAnsi="Cambria" w:cs="Times New Roman"/>
          <w:b/>
          <w:color w:val="000000"/>
          <w:lang w:val="ka-GE"/>
        </w:rPr>
      </w:pPr>
      <w:r w:rsidRPr="00E170D1">
        <w:rPr>
          <w:rFonts w:ascii="Cambria" w:eastAsia="Times New Roman" w:hAnsi="Cambria" w:cs="Times New Roman"/>
          <w:color w:val="000000"/>
          <w:shd w:val="clear" w:color="auto" w:fill="FFFFFF"/>
        </w:rPr>
        <w:t xml:space="preserve">2019 </w:t>
      </w:r>
      <w:r w:rsidRPr="00E170D1">
        <w:rPr>
          <w:rFonts w:ascii="Sylfaen" w:eastAsia="Times New Roman" w:hAnsi="Sylfaen" w:cs="Sylfaen"/>
          <w:color w:val="000000"/>
          <w:shd w:val="clear" w:color="auto" w:fill="FFFFFF"/>
          <w:lang w:val="ka-GE"/>
        </w:rPr>
        <w:t>წლის</w:t>
      </w:r>
      <w:r w:rsidRPr="00E170D1">
        <w:rPr>
          <w:rFonts w:ascii="Cambria" w:eastAsia="Times New Roman" w:hAnsi="Cambria" w:cs="Times New Roman"/>
          <w:color w:val="000000"/>
          <w:shd w:val="clear" w:color="auto" w:fill="FFFFFF"/>
          <w:lang w:val="ka-GE"/>
        </w:rPr>
        <w:t xml:space="preserve"> 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6-7 </w:t>
      </w:r>
      <w:r w:rsidRPr="00E170D1">
        <w:rPr>
          <w:rFonts w:ascii="Sylfaen" w:eastAsia="Times New Roman" w:hAnsi="Sylfaen" w:cs="Sylfaen"/>
          <w:color w:val="000000"/>
          <w:lang w:val="ka-GE"/>
        </w:rPr>
        <w:t>მარტს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ამერიკის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შეერთებული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შტატების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თავდაცვის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საფრთხის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შემცირების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(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DTRA, </w:t>
      </w:r>
      <w:r w:rsidRPr="00E170D1">
        <w:rPr>
          <w:rFonts w:ascii="Sylfaen" w:eastAsia="Times New Roman" w:hAnsi="Sylfaen" w:cs="Sylfaen"/>
          <w:color w:val="000000"/>
          <w:lang w:val="ka-GE"/>
        </w:rPr>
        <w:t>აშშ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საელჩო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) </w:t>
      </w:r>
      <w:r w:rsidRPr="00E170D1">
        <w:rPr>
          <w:rFonts w:ascii="Sylfaen" w:eastAsia="Times New Roman" w:hAnsi="Sylfaen" w:cs="Sylfaen"/>
          <w:color w:val="000000"/>
          <w:lang w:val="ka-GE"/>
        </w:rPr>
        <w:t>ბიოლოგიური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საფრთხის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შემცირების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lastRenderedPageBreak/>
        <w:t>ფარგლებში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გაიმართა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სამაგიდო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უწყებათაშორისი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სწავლება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უწყების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მონაწილეობით</w:t>
      </w:r>
      <w:r w:rsidRPr="00E170D1">
        <w:rPr>
          <w:rFonts w:ascii="Cambria" w:eastAsia="Times New Roman" w:hAnsi="Cambria" w:cs="Times New Roman"/>
          <w:color w:val="000000"/>
          <w:lang w:val="ka-GE"/>
        </w:rPr>
        <w:t xml:space="preserve">. </w:t>
      </w:r>
    </w:p>
    <w:p w14:paraId="5AF196CE" w14:textId="77777777" w:rsidR="005864BE" w:rsidRPr="00E170D1" w:rsidRDefault="005864BE" w:rsidP="00E170D1">
      <w:pPr>
        <w:spacing w:after="240" w:line="276" w:lineRule="auto"/>
        <w:ind w:left="0"/>
        <w:rPr>
          <w:rFonts w:ascii="Cambria" w:eastAsia="Calibri" w:hAnsi="Cambria"/>
          <w:b/>
          <w:sz w:val="22"/>
        </w:rPr>
      </w:pPr>
      <w:r w:rsidRPr="00E170D1">
        <w:rPr>
          <w:rFonts w:eastAsia="Calibri"/>
          <w:b/>
          <w:sz w:val="22"/>
        </w:rPr>
        <w:t>ყოველწლიური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ეროვნული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ანგარიშები</w:t>
      </w:r>
    </w:p>
    <w:p w14:paraId="01333209" w14:textId="77777777" w:rsidR="005864BE" w:rsidRPr="00E170D1" w:rsidRDefault="005864BE" w:rsidP="0067474E">
      <w:pPr>
        <w:numPr>
          <w:ilvl w:val="0"/>
          <w:numId w:val="14"/>
        </w:numPr>
        <w:spacing w:after="240" w:line="276" w:lineRule="auto"/>
        <w:ind w:left="360" w:right="0" w:hanging="27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sz w:val="22"/>
        </w:rPr>
        <w:t>ეუთო</w:t>
      </w:r>
      <w:r w:rsidRPr="00E170D1">
        <w:rPr>
          <w:rFonts w:ascii="Cambria" w:eastAsia="Calibri" w:hAnsi="Cambria" w:cs="Times New Roman"/>
          <w:sz w:val="22"/>
        </w:rPr>
        <w:t>-</w:t>
      </w:r>
      <w:r w:rsidRPr="00E170D1">
        <w:rPr>
          <w:rFonts w:eastAsia="Calibri"/>
          <w:sz w:val="22"/>
        </w:rPr>
        <w:t>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უსაფრთხოებისათვის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თანამშრომლობის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ფორუმის</w:t>
      </w:r>
      <w:r w:rsidRPr="00E170D1">
        <w:rPr>
          <w:rFonts w:ascii="Cambria" w:eastAsia="Calibri" w:hAnsi="Cambria" w:cs="Times New Roman"/>
          <w:sz w:val="22"/>
        </w:rPr>
        <w:t xml:space="preserve"> (FSC.DOC/1/11,15) </w:t>
      </w:r>
      <w:r w:rsidRPr="00E170D1">
        <w:rPr>
          <w:rFonts w:eastAsia="Calibri"/>
          <w:sz w:val="22"/>
        </w:rPr>
        <w:t>გადაწყვეტილების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შესაბამისად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საქართველომ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გაავრცელა</w:t>
      </w:r>
      <w:r w:rsidRPr="00E170D1">
        <w:rPr>
          <w:rFonts w:ascii="Cambria" w:eastAsia="Calibri" w:hAnsi="Cambria" w:cs="Times New Roman"/>
          <w:sz w:val="22"/>
        </w:rPr>
        <w:t xml:space="preserve"> 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სამხედრო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დაგეგმარებისა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ბიუჯეტის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ინფორმაცია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2413248A" w14:textId="77777777" w:rsidR="005864BE" w:rsidRPr="00E170D1" w:rsidRDefault="005864BE" w:rsidP="0067474E">
      <w:pPr>
        <w:numPr>
          <w:ilvl w:val="0"/>
          <w:numId w:val="14"/>
        </w:numPr>
        <w:spacing w:after="240" w:line="276" w:lineRule="auto"/>
        <w:ind w:left="360" w:right="0" w:hanging="27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sz w:val="22"/>
        </w:rPr>
        <w:t>საანგარიშო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პერიოდში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საქართველომ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გაავრცელა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ჩვეულებრივი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იარაღის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მეტისმეტი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დაზიანების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მიმყენებელ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განურჩეველი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მოქმედების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სახეობათა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გამოყენების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აკრძალვის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ან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შეზღუდვის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 w:cs="Times New Roman"/>
          <w:sz w:val="22"/>
        </w:rPr>
        <w:t xml:space="preserve"> 1980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კონვენციის</w:t>
      </w:r>
      <w:r w:rsidRPr="00E170D1">
        <w:rPr>
          <w:rFonts w:ascii="Cambria" w:eastAsia="Calibri" w:hAnsi="Cambria" w:cs="Times New Roman"/>
          <w:sz w:val="22"/>
        </w:rPr>
        <w:t xml:space="preserve"> (CCW) </w:t>
      </w:r>
      <w:r w:rsidRPr="00E170D1">
        <w:rPr>
          <w:rFonts w:eastAsia="Calibri"/>
          <w:sz w:val="22"/>
        </w:rPr>
        <w:t>მეოთხე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გადასახედი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კონფერენციის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გადაწყვეტილების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თანახმად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კონვენციის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თავსებადობის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მისი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მეორე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დამატებითი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მეხუთე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ოქმების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იმპლემენტაციის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კუთხით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სახელმწიფოს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მიერ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მიღებული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ზომების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ეროვნული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ანგარიში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0D6D8E7D" w14:textId="77777777" w:rsidR="005864BE" w:rsidRPr="00E170D1" w:rsidRDefault="005864BE" w:rsidP="0067474E">
      <w:pPr>
        <w:numPr>
          <w:ilvl w:val="0"/>
          <w:numId w:val="14"/>
        </w:numPr>
        <w:spacing w:after="240" w:line="276" w:lineRule="auto"/>
        <w:ind w:left="360" w:right="0" w:hanging="27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sz w:val="22"/>
        </w:rPr>
        <w:t>საანგარიშო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პერიოდში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საქართველომ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წარადგინა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ქიმიური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იარაღის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აკრძალვის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ყოველწლიური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ეროვნული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ანგარიში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3F0013E9" w14:textId="77777777" w:rsidR="005864BE" w:rsidRPr="00E170D1" w:rsidRDefault="005864BE" w:rsidP="0067474E">
      <w:pPr>
        <w:numPr>
          <w:ilvl w:val="0"/>
          <w:numId w:val="14"/>
        </w:numPr>
        <w:spacing w:after="240" w:line="276" w:lineRule="auto"/>
        <w:ind w:left="360" w:right="0" w:hanging="27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sz w:val="22"/>
        </w:rPr>
        <w:t>საანგარიშო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პერიოდში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საქართველომ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წარადგინა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ბიოლოგიური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იარაღის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აკრძალვის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კონვენციის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შესრულების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ნდობის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გამტკიცების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ზომების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შესრულების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ეროვნული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ანგარიში</w:t>
      </w:r>
    </w:p>
    <w:p w14:paraId="42F6E938" w14:textId="77777777" w:rsidR="005864BE" w:rsidRPr="00E170D1" w:rsidRDefault="005864BE" w:rsidP="00E170D1">
      <w:pPr>
        <w:spacing w:after="240" w:line="276" w:lineRule="auto"/>
        <w:ind w:left="0"/>
        <w:rPr>
          <w:rFonts w:ascii="Cambria" w:eastAsia="Calibri" w:hAnsi="Cambria" w:cs="Times New Roman"/>
          <w:b/>
          <w:sz w:val="22"/>
        </w:rPr>
      </w:pPr>
      <w:r w:rsidRPr="00E170D1">
        <w:rPr>
          <w:rFonts w:eastAsia="Calibri"/>
          <w:b/>
          <w:sz w:val="22"/>
        </w:rPr>
        <w:t>საერთაშორისო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ორგანიზაციებში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საქართველოს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კანდიდატურების</w:t>
      </w:r>
      <w:r w:rsidRPr="00E170D1">
        <w:rPr>
          <w:rFonts w:ascii="Cambria" w:eastAsia="Calibri" w:hAnsi="Cambria" w:cs="Times New Roman"/>
          <w:b/>
          <w:sz w:val="22"/>
        </w:rPr>
        <w:t xml:space="preserve"> </w:t>
      </w:r>
      <w:r w:rsidRPr="00E170D1">
        <w:rPr>
          <w:rFonts w:eastAsia="Calibri"/>
          <w:b/>
          <w:sz w:val="22"/>
        </w:rPr>
        <w:t>მხარდაჭერა</w:t>
      </w:r>
    </w:p>
    <w:p w14:paraId="20B68A37" w14:textId="76BB501F" w:rsidR="005864BE" w:rsidRPr="00E170D1" w:rsidRDefault="005864BE" w:rsidP="0067474E">
      <w:pPr>
        <w:numPr>
          <w:ilvl w:val="0"/>
          <w:numId w:val="14"/>
        </w:numPr>
        <w:spacing w:after="240" w:line="276" w:lineRule="auto"/>
        <w:ind w:left="360" w:right="0" w:hanging="270"/>
        <w:rPr>
          <w:rFonts w:ascii="Cambria" w:eastAsia="Calibri" w:hAnsi="Cambria" w:cs="Times New Roman"/>
          <w:sz w:val="22"/>
        </w:rPr>
      </w:pPr>
      <w:r w:rsidRPr="00E170D1">
        <w:rPr>
          <w:rFonts w:ascii="Cambria" w:eastAsia="Calibri" w:hAnsi="Cambria" w:cs="Times New Roman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სექტემბერში</w:t>
      </w:r>
      <w:r w:rsidRPr="00E170D1">
        <w:rPr>
          <w:rFonts w:ascii="Cambria" w:eastAsia="Calibri" w:hAnsi="Cambria" w:cs="Times New Roman"/>
          <w:sz w:val="22"/>
        </w:rPr>
        <w:t xml:space="preserve">,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ორგანიზაციების</w:t>
      </w:r>
      <w:r w:rsidRPr="00E170D1">
        <w:rPr>
          <w:rFonts w:ascii="Cambria" w:eastAsia="Calibri" w:hAnsi="Cambria" w:cs="Times New Roman"/>
          <w:i/>
          <w:sz w:val="22"/>
        </w:rPr>
        <w:t xml:space="preserve"> </w:t>
      </w:r>
      <w:r w:rsidRPr="00E170D1">
        <w:rPr>
          <w:rFonts w:eastAsia="Calibri"/>
          <w:sz w:val="22"/>
        </w:rPr>
        <w:t>დეპარტამენტის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ფარგლებში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შეიქმნა</w:t>
      </w:r>
      <w:r w:rsidRPr="00E170D1">
        <w:rPr>
          <w:rFonts w:ascii="Cambria" w:eastAsia="Calibri" w:hAnsi="Cambria" w:cs="Times New Roman"/>
          <w:i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კანდიდატურების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მხარდაჭერის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სამმართველო</w:t>
      </w:r>
      <w:r w:rsidRPr="00E170D1">
        <w:rPr>
          <w:rFonts w:ascii="Cambria" w:eastAsia="Calibri" w:hAnsi="Cambria" w:cs="Times New Roman"/>
          <w:sz w:val="22"/>
        </w:rPr>
        <w:t>,</w:t>
      </w:r>
      <w:r w:rsidRPr="00E170D1">
        <w:rPr>
          <w:rFonts w:ascii="Cambria" w:eastAsia="Calibri" w:hAnsi="Cambria" w:cs="Times New Roman"/>
          <w:i/>
          <w:sz w:val="22"/>
        </w:rPr>
        <w:t xml:space="preserve"> </w:t>
      </w:r>
      <w:r w:rsidRPr="00E170D1">
        <w:rPr>
          <w:rFonts w:eastAsia="Calibri"/>
          <w:sz w:val="22"/>
        </w:rPr>
        <w:t>რომელიც</w:t>
      </w:r>
      <w:r w:rsidR="00B62786"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სამი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ძირითადი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მიმართულებით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მუშაობს</w:t>
      </w:r>
      <w:r w:rsidRPr="00E170D1">
        <w:rPr>
          <w:rFonts w:ascii="Cambria" w:eastAsia="Calibri" w:hAnsi="Cambria" w:cs="Times New Roman"/>
          <w:sz w:val="22"/>
        </w:rPr>
        <w:t xml:space="preserve">: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კანდიდატურების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წარდგენა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არჩევნებში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მხარდაჭერის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საქმიანობის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საერთო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კოორდინაცია</w:t>
      </w:r>
      <w:r w:rsidRPr="00E170D1">
        <w:rPr>
          <w:rFonts w:ascii="Cambria" w:eastAsia="Calibri" w:hAnsi="Cambria" w:cs="Times New Roman"/>
          <w:sz w:val="22"/>
        </w:rPr>
        <w:t xml:space="preserve">;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არსებულ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პოზიციებზე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წარმომადგენლობის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ზრდის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ხელშეწყობა</w:t>
      </w:r>
      <w:r w:rsidRPr="00E170D1">
        <w:rPr>
          <w:rFonts w:ascii="Cambria" w:eastAsia="Calibri" w:hAnsi="Cambria" w:cs="Times New Roman"/>
          <w:sz w:val="22"/>
        </w:rPr>
        <w:t xml:space="preserve">;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ორგანიზაციებში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კარიერის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დაწყების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მიმართულებით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ქართველი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ახალგაზრდების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წახალისება</w:t>
      </w:r>
      <w:r w:rsidRPr="00E170D1">
        <w:rPr>
          <w:rFonts w:ascii="Cambria" w:eastAsia="Calibri" w:hAnsi="Cambria" w:cs="Times New Roman"/>
          <w:sz w:val="22"/>
        </w:rPr>
        <w:t xml:space="preserve">. </w:t>
      </w:r>
    </w:p>
    <w:p w14:paraId="15E12657" w14:textId="77777777" w:rsidR="005864BE" w:rsidRPr="00E170D1" w:rsidRDefault="005864BE" w:rsidP="0067474E">
      <w:pPr>
        <w:numPr>
          <w:ilvl w:val="0"/>
          <w:numId w:val="14"/>
        </w:numPr>
        <w:spacing w:after="240" w:line="276" w:lineRule="auto"/>
        <w:ind w:left="360" w:right="0" w:hanging="27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iCs/>
          <w:sz w:val="22"/>
        </w:rPr>
        <w:t>სამმართველოს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საქმიანობის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ფარგლებში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ხორციელდება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საერთაშორისო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ორგანიზაციებში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არსებული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პოზიციების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შესახებ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აქტუალური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ინფორმაციის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მოძიება</w:t>
      </w:r>
      <w:r w:rsidRPr="00E170D1">
        <w:rPr>
          <w:rFonts w:ascii="Cambria" w:eastAsia="Calibri" w:hAnsi="Cambria" w:cs="Calibri"/>
          <w:iCs/>
          <w:sz w:val="22"/>
        </w:rPr>
        <w:t xml:space="preserve"> (OSCE, United Nations Headquarters in New York, UNAIDS, UNESCO, ILO, COE) </w:t>
      </w:r>
      <w:r w:rsidRPr="00E170D1">
        <w:rPr>
          <w:rFonts w:eastAsia="Calibri"/>
          <w:iCs/>
          <w:sz w:val="22"/>
        </w:rPr>
        <w:t>და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მათი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პერიოდულად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გავრცელება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სამინისტროს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ცენტრალურ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აპარატსა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და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საზღვარგარეთ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საქართველოს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დიპლომატიურ</w:t>
      </w:r>
      <w:r w:rsidRPr="00E170D1">
        <w:rPr>
          <w:rFonts w:ascii="Cambria" w:eastAsia="Calibri" w:hAnsi="Cambria" w:cs="Calibri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მისიებში</w:t>
      </w:r>
      <w:r w:rsidRPr="00E170D1">
        <w:rPr>
          <w:rFonts w:ascii="Cambria" w:eastAsia="Calibri" w:hAnsi="Cambria"/>
          <w:iCs/>
          <w:sz w:val="22"/>
        </w:rPr>
        <w:t xml:space="preserve">, </w:t>
      </w:r>
      <w:r w:rsidRPr="00E170D1">
        <w:rPr>
          <w:rFonts w:eastAsia="Calibri"/>
          <w:iCs/>
          <w:sz w:val="22"/>
        </w:rPr>
        <w:t>ასევე</w:t>
      </w:r>
      <w:r w:rsidRPr="00E170D1">
        <w:rPr>
          <w:rFonts w:ascii="Cambria" w:eastAsia="Calibri" w:hAnsi="Cambria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შესაბამის</w:t>
      </w:r>
      <w:r w:rsidRPr="00E170D1">
        <w:rPr>
          <w:rFonts w:ascii="Cambria" w:eastAsia="Calibri" w:hAnsi="Cambria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საჯარო</w:t>
      </w:r>
      <w:r w:rsidRPr="00E170D1">
        <w:rPr>
          <w:rFonts w:ascii="Cambria" w:eastAsia="Calibri" w:hAnsi="Cambria"/>
          <w:iCs/>
          <w:sz w:val="22"/>
        </w:rPr>
        <w:t xml:space="preserve"> </w:t>
      </w:r>
      <w:r w:rsidRPr="00E170D1">
        <w:rPr>
          <w:rFonts w:eastAsia="Calibri"/>
          <w:iCs/>
          <w:sz w:val="22"/>
        </w:rPr>
        <w:t>უწყებებში</w:t>
      </w:r>
      <w:r w:rsidRPr="00E170D1">
        <w:rPr>
          <w:rFonts w:ascii="Cambria" w:eastAsia="Calibri" w:hAnsi="Cambria"/>
          <w:iCs/>
          <w:sz w:val="22"/>
        </w:rPr>
        <w:t>.</w:t>
      </w:r>
    </w:p>
    <w:p w14:paraId="7988A095" w14:textId="40475D80" w:rsidR="005864BE" w:rsidRPr="00E170D1" w:rsidRDefault="005864BE" w:rsidP="0067474E">
      <w:pPr>
        <w:numPr>
          <w:ilvl w:val="0"/>
          <w:numId w:val="14"/>
        </w:numPr>
        <w:spacing w:after="240" w:line="276" w:lineRule="auto"/>
        <w:ind w:left="360" w:right="0" w:hanging="270"/>
        <w:rPr>
          <w:rFonts w:ascii="Cambria" w:eastAsia="Calibri" w:hAnsi="Cambria" w:cs="Times New Roman"/>
          <w:sz w:val="22"/>
        </w:rPr>
      </w:pPr>
      <w:r w:rsidRPr="00E170D1">
        <w:rPr>
          <w:rFonts w:eastAsia="Calibri"/>
          <w:sz w:val="22"/>
        </w:rPr>
        <w:t>სამმართველომ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დაიწყო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ექსპერტების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ბაზის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შექმნა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ascii="Cambria" w:eastAsia="Calibri" w:hAnsi="Cambria"/>
          <w:sz w:val="22"/>
        </w:rPr>
        <w:t>(Expert Pool),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sz w:val="22"/>
        </w:rPr>
        <w:t>რაც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მოიცავს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შესაბამისი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სფეროს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ქართველი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ექსპერტების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მონაცემთა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თავმოყრას</w:t>
      </w:r>
      <w:r w:rsidRPr="00E170D1">
        <w:rPr>
          <w:rFonts w:ascii="Cambria" w:eastAsia="Calibri" w:hAnsi="Cambria"/>
          <w:b/>
          <w:sz w:val="22"/>
        </w:rPr>
        <w:t xml:space="preserve">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ორგანიზაციების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მიერ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შემოთავაზებულ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ვაკანტურ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პოზიციებზე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მხრიდან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კვალიფიციური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კანდიდატურების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წარდგენის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მიზნით</w:t>
      </w:r>
      <w:r w:rsidRPr="00E170D1">
        <w:rPr>
          <w:rFonts w:ascii="Cambria" w:eastAsia="Calibri" w:hAnsi="Cambria"/>
          <w:sz w:val="22"/>
        </w:rPr>
        <w:t>.</w:t>
      </w:r>
    </w:p>
    <w:p w14:paraId="09857130" w14:textId="77777777" w:rsidR="005864BE" w:rsidRPr="00E170D1" w:rsidRDefault="005864BE" w:rsidP="0067474E">
      <w:pPr>
        <w:numPr>
          <w:ilvl w:val="0"/>
          <w:numId w:val="14"/>
        </w:numPr>
        <w:spacing w:after="240" w:line="276" w:lineRule="auto"/>
        <w:ind w:left="360" w:right="0" w:hanging="270"/>
        <w:rPr>
          <w:rFonts w:ascii="Cambria" w:eastAsia="Calibri" w:hAnsi="Cambria" w:cs="Times New Roman"/>
          <w:sz w:val="22"/>
        </w:rPr>
      </w:pPr>
      <w:r w:rsidRPr="00E170D1">
        <w:rPr>
          <w:rFonts w:eastAsia="Times New Roman"/>
          <w:sz w:val="22"/>
        </w:rPr>
        <w:lastRenderedPageBreak/>
        <w:t>სამმართველოში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აქტიურად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დაიწყო</w:t>
      </w:r>
      <w:r w:rsidRPr="00E170D1">
        <w:rPr>
          <w:rFonts w:ascii="Cambria" w:eastAsia="Calibri" w:hAnsi="Cambria"/>
          <w:b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შიდა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ელექტორნული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პროგრამის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(election software)</w:t>
      </w:r>
      <w:r w:rsidRPr="00E170D1">
        <w:rPr>
          <w:rFonts w:ascii="Cambria" w:eastAsia="Calibri" w:hAnsi="Cambria" w:cs="Times New Roman"/>
          <w:b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სატესტო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რეჟიმი</w:t>
      </w:r>
      <w:r w:rsidRPr="00E170D1">
        <w:rPr>
          <w:rFonts w:ascii="Cambria" w:eastAsia="Calibri" w:hAnsi="Cambria" w:cs="Times New Roman"/>
          <w:noProof/>
          <w:sz w:val="22"/>
        </w:rPr>
        <w:t>,</w:t>
      </w:r>
      <w:r w:rsidRPr="00E170D1">
        <w:rPr>
          <w:rFonts w:ascii="Cambria" w:eastAsia="Calibri" w:hAnsi="Cambria" w:cs="Times New Roman"/>
          <w:b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რომლის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მეშვეობითაც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საგარეო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საქმეთა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სამინისტროს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საქართველოს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კანდიდატურების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მხარდაჭერის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სამმართველო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ადმინისტრირებას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გაუწევს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საერთაშორისო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ორგანიზაციებში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მიმდინარე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საარჩევნო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პროცესებს</w:t>
      </w:r>
      <w:r w:rsidRPr="00E170D1">
        <w:rPr>
          <w:rFonts w:ascii="Cambria" w:eastAsia="Calibri" w:hAnsi="Cambria" w:cs="Times New Roman"/>
          <w:noProof/>
          <w:sz w:val="22"/>
        </w:rPr>
        <w:t xml:space="preserve">. </w:t>
      </w:r>
      <w:r w:rsidRPr="00E170D1">
        <w:rPr>
          <w:rFonts w:eastAsia="Calibri"/>
          <w:noProof/>
          <w:sz w:val="22"/>
        </w:rPr>
        <w:t>ამ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მიმართულებით</w:t>
      </w:r>
      <w:r w:rsidRPr="00E170D1">
        <w:rPr>
          <w:rFonts w:ascii="Cambria" w:eastAsia="Calibri" w:hAnsi="Cambria" w:cs="Times New Roman"/>
          <w:noProof/>
          <w:sz w:val="22"/>
        </w:rPr>
        <w:t xml:space="preserve">, 2019 </w:t>
      </w:r>
      <w:r w:rsidRPr="00E170D1">
        <w:rPr>
          <w:rFonts w:eastAsia="Calibri"/>
          <w:noProof/>
          <w:sz w:val="22"/>
        </w:rPr>
        <w:t>წლის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მარტში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განხორციელდა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საქართველოს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საგარეო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საქმეთა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სამინისტროს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კანდიდატურების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მხარდაჭერის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სამმართველოსა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ინფორმაციული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ტექნოლოგიების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სამსახურის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წარმომადგენლების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ვიზიტი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ქ</w:t>
      </w:r>
      <w:r w:rsidRPr="00E170D1">
        <w:rPr>
          <w:rFonts w:ascii="Cambria" w:eastAsia="Calibri" w:hAnsi="Cambria" w:cs="Times New Roman"/>
          <w:noProof/>
          <w:sz w:val="22"/>
        </w:rPr>
        <w:t xml:space="preserve">. </w:t>
      </w:r>
      <w:r w:rsidRPr="00E170D1">
        <w:rPr>
          <w:rFonts w:eastAsia="Calibri"/>
          <w:noProof/>
          <w:sz w:val="22"/>
        </w:rPr>
        <w:t>ბერნში</w:t>
      </w:r>
      <w:r w:rsidRPr="00E170D1">
        <w:rPr>
          <w:rFonts w:ascii="Cambria" w:eastAsia="Calibri" w:hAnsi="Cambria" w:cs="Times New Roman"/>
          <w:noProof/>
          <w:sz w:val="22"/>
        </w:rPr>
        <w:t xml:space="preserve">, </w:t>
      </w:r>
      <w:r w:rsidRPr="00E170D1">
        <w:rPr>
          <w:rFonts w:eastAsia="Calibri"/>
          <w:noProof/>
          <w:sz w:val="22"/>
        </w:rPr>
        <w:t>ქართული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მხარისათვის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აღნიშნული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პროგრამის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დეტალების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გაზიარების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მიზნით</w:t>
      </w:r>
      <w:r w:rsidRPr="00E170D1">
        <w:rPr>
          <w:rFonts w:ascii="Cambria" w:eastAsia="Calibri" w:hAnsi="Cambria" w:cs="Times New Roman"/>
          <w:noProof/>
          <w:sz w:val="22"/>
        </w:rPr>
        <w:t>.</w:t>
      </w:r>
    </w:p>
    <w:p w14:paraId="74075049" w14:textId="4596F0A2" w:rsidR="00864869" w:rsidRPr="00E170D1" w:rsidRDefault="00864869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სტრატეგიული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კომუნიკაციები</w:t>
      </w:r>
    </w:p>
    <w:p w14:paraId="0A7B2AA3" w14:textId="3F993808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ნაბიჯები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გადადგა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bCs/>
          <w:sz w:val="22"/>
        </w:rPr>
        <w:t>სტრატეგიული</w:t>
      </w:r>
      <w:r w:rsidRPr="00E170D1">
        <w:rPr>
          <w:rFonts w:ascii="Cambria" w:hAnsi="Cambria"/>
          <w:b/>
          <w:bCs/>
          <w:sz w:val="22"/>
        </w:rPr>
        <w:t xml:space="preserve"> </w:t>
      </w:r>
      <w:r w:rsidRPr="00E170D1">
        <w:rPr>
          <w:b/>
          <w:bCs/>
          <w:sz w:val="22"/>
        </w:rPr>
        <w:t>კომუნიკაციების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მიმართულებით</w:t>
      </w:r>
      <w:r w:rsidRPr="00E170D1">
        <w:rPr>
          <w:rFonts w:ascii="Cambria" w:hAnsi="Cambria"/>
          <w:bCs/>
          <w:sz w:val="22"/>
        </w:rPr>
        <w:t>.</w:t>
      </w:r>
    </w:p>
    <w:p w14:paraId="321F75CC" w14:textId="41336D10" w:rsidR="005864BE" w:rsidRPr="00E170D1" w:rsidRDefault="005864BE" w:rsidP="0067474E">
      <w:pPr>
        <w:pStyle w:val="ListParagraph"/>
        <w:numPr>
          <w:ilvl w:val="0"/>
          <w:numId w:val="9"/>
        </w:numPr>
        <w:spacing w:after="240" w:line="276" w:lineRule="auto"/>
        <w:ind w:left="270" w:hanging="27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გრძელდებოდა</w:t>
      </w:r>
      <w:r w:rsidRPr="00E170D1">
        <w:rPr>
          <w:rFonts w:ascii="Cambria" w:hAnsi="Cambria"/>
          <w:lang w:val="ka-GE"/>
        </w:rPr>
        <w:t xml:space="preserve"> „2017-2020 </w:t>
      </w:r>
      <w:r w:rsidRPr="00E170D1">
        <w:rPr>
          <w:rFonts w:ascii="Sylfaen" w:hAnsi="Sylfaen" w:cs="Sylfaen"/>
          <w:lang w:val="ka-GE"/>
        </w:rPr>
        <w:t>წლებისთვის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ევროკავშირსა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გაწევრების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კომუნიკაციის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სტრატეგიის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იმპლემენტაციის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კოორდინაცია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სტრატეგიის</w:t>
      </w:r>
      <w:r w:rsidRPr="00E170D1">
        <w:rPr>
          <w:rFonts w:ascii="Cambria" w:hAnsi="Cambria"/>
          <w:lang w:val="ka-GE"/>
        </w:rPr>
        <w:t xml:space="preserve">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ანგარიში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სამოქმედო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გეგმა</w:t>
      </w:r>
      <w:r w:rsidRPr="00E170D1">
        <w:rPr>
          <w:rFonts w:ascii="Cambria" w:hAnsi="Cambria"/>
          <w:lang w:val="ka-GE"/>
        </w:rPr>
        <w:t xml:space="preserve">.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ანგარიშის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საზღვარგარეთ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განხორციელდა</w:t>
      </w:r>
      <w:r w:rsidRPr="00E170D1">
        <w:rPr>
          <w:rFonts w:ascii="Cambria" w:hAnsi="Cambria"/>
          <w:lang w:val="ka-GE"/>
        </w:rPr>
        <w:t xml:space="preserve"> 1 000-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ღონისძიება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მოიცავდა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დისკუსიებს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სემინარებს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სასწავლო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ვიზიტებსა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საინფორმაციო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კამპანიებს</w:t>
      </w:r>
      <w:r w:rsidRPr="00E170D1">
        <w:rPr>
          <w:rFonts w:ascii="Cambria" w:hAnsi="Cambria"/>
          <w:lang w:val="ka-GE"/>
        </w:rPr>
        <w:t>.</w:t>
      </w:r>
    </w:p>
    <w:p w14:paraId="7BF6F0FE" w14:textId="140B2B60" w:rsidR="005864BE" w:rsidRPr="00E170D1" w:rsidRDefault="005864BE" w:rsidP="0067474E">
      <w:pPr>
        <w:pStyle w:val="ListParagraph"/>
        <w:numPr>
          <w:ilvl w:val="0"/>
          <w:numId w:val="9"/>
        </w:numPr>
        <w:spacing w:before="100" w:beforeAutospacing="1" w:after="240" w:line="276" w:lineRule="auto"/>
        <w:ind w:left="270" w:hanging="27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სამთავრობო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ჩართულობით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აქტიურად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ევროკავშირთან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უვიზო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მიმოსვლის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საინფორმაციო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კამპანიის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მესამე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ფაზის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კოორდინაცია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55-</w:t>
      </w:r>
      <w:r w:rsidRPr="00E170D1">
        <w:rPr>
          <w:rFonts w:ascii="Sylfaen" w:hAnsi="Sylfaen" w:cs="Sylfaen"/>
          <w:lang w:val="ka-GE"/>
        </w:rPr>
        <w:t>მდე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4500-</w:t>
      </w:r>
      <w:r w:rsidRPr="00E170D1">
        <w:rPr>
          <w:rFonts w:ascii="Sylfaen" w:hAnsi="Sylfaen" w:cs="Sylfaen"/>
          <w:lang w:val="ka-GE"/>
        </w:rPr>
        <w:t>მდე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მიეწოდა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დეტალური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ინფორმაცია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ევროკავშირის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შენგენის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სივრცეში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უვიზო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გადაადგილების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საინფორმაციო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შეხვედრები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ხორციელდება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სხვადასხვა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სამიზნე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ჯგუფებთან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ადგილობრივი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თვითმმართველობის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აკადემიური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წრეების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მედიისა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არასამთავრობო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წარმომადგენლებთან</w:t>
      </w:r>
      <w:r w:rsidRPr="00E170D1">
        <w:rPr>
          <w:rFonts w:ascii="Cambria" w:hAnsi="Cambria"/>
          <w:lang w:val="ka-GE"/>
        </w:rPr>
        <w:t xml:space="preserve">. </w:t>
      </w:r>
    </w:p>
    <w:p w14:paraId="4B8830F7" w14:textId="77777777" w:rsidR="005864BE" w:rsidRPr="00E170D1" w:rsidRDefault="005864BE" w:rsidP="0067474E">
      <w:pPr>
        <w:pStyle w:val="ListParagraph"/>
        <w:numPr>
          <w:ilvl w:val="0"/>
          <w:numId w:val="9"/>
        </w:numPr>
        <w:spacing w:before="100" w:beforeAutospacing="1" w:after="240" w:line="276" w:lineRule="auto"/>
        <w:ind w:left="270" w:hanging="27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განსაკუთრებულ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ყურადღებას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უთმობს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საზღვარგარეთ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სტაბილური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თანამედროვე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დემოკრატიული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თვითმყოფადი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კულტურის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მქონე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ევროპული</w:t>
      </w:r>
      <w:r w:rsidRPr="00E170D1">
        <w:rPr>
          <w:rFonts w:ascii="Cambria" w:hAnsi="Cambria"/>
          <w:lang w:val="ka-GE"/>
        </w:rPr>
        <w:t> 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იმიჯის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გამყარებას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დაიგეგმა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ხუთი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ფართომასშტაბიანი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საინფორმაციო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კამპანია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აქტიურად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დაიწყეს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საზღვარგარეთ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დიპლომატიურმა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წარმომადგენლობებმა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კამპანიების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თემატიკა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განისაზღვრა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პრიორიტეტებისა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განმავლობაში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მოსალოდნელი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მოვლენების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გათვალისწინებით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კერძოდ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საინფორმაციო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კამპანიების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თემატიკაა</w:t>
      </w:r>
      <w:r w:rsidRPr="00E170D1">
        <w:rPr>
          <w:rFonts w:ascii="Cambria" w:hAnsi="Cambria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ევროინტეგრაციის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მიღწეული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წარმატებები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გატარებული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რეფორმები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ნატოში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მიღწეული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წარმატებები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გატარებული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რეფორმები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საინვესტიციო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ბიზნეს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საექსპორტო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სატრანზიტო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ენერგეტიკული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ტურისტული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პოტენციალის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წარმოჩენა</w:t>
      </w:r>
      <w:r w:rsidRPr="00E170D1">
        <w:rPr>
          <w:rFonts w:ascii="Cambria" w:hAnsi="Cambria"/>
          <w:lang w:val="ka-GE"/>
        </w:rPr>
        <w:t xml:space="preserve">; 9 </w:t>
      </w:r>
      <w:r w:rsidRPr="00E170D1">
        <w:rPr>
          <w:rFonts w:ascii="Sylfaen" w:hAnsi="Sylfaen" w:cs="Sylfaen"/>
          <w:lang w:val="ka-GE"/>
        </w:rPr>
        <w:t>აპრილის</w:t>
      </w:r>
      <w:r w:rsidRPr="00E170D1">
        <w:rPr>
          <w:rFonts w:ascii="Cambria" w:hAnsi="Cambria"/>
          <w:lang w:val="ka-GE"/>
        </w:rPr>
        <w:t xml:space="preserve"> 30 </w:t>
      </w:r>
      <w:r w:rsidRPr="00E170D1">
        <w:rPr>
          <w:rFonts w:ascii="Sylfaen" w:hAnsi="Sylfaen" w:cs="Sylfaen"/>
          <w:lang w:val="ka-GE"/>
        </w:rPr>
        <w:t>წლისთავი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რუსეთ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კონფლიქტი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არაღიარების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სამშვიდობო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ინიციატივა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ნაბიჯი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უკეთესი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მომავლისკენ</w:t>
      </w:r>
      <w:r w:rsidRPr="00E170D1">
        <w:rPr>
          <w:rFonts w:ascii="Cambria" w:hAnsi="Cambria"/>
          <w:lang w:val="ka-GE"/>
        </w:rPr>
        <w:t xml:space="preserve">“;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უძველესი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ისტორიის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მრავალფეროვანი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კულტურისა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თანამედროვეობის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წარმოჩენა</w:t>
      </w:r>
      <w:r w:rsidRPr="00E170D1">
        <w:rPr>
          <w:rFonts w:ascii="Cambria" w:hAnsi="Cambria"/>
          <w:lang w:val="ka-GE"/>
        </w:rPr>
        <w:t xml:space="preserve">. </w:t>
      </w:r>
    </w:p>
    <w:p w14:paraId="0D7F9F4D" w14:textId="2EACB2CC" w:rsidR="005864BE" w:rsidRPr="00E170D1" w:rsidRDefault="005864BE" w:rsidP="0067474E">
      <w:pPr>
        <w:pStyle w:val="ListParagraph"/>
        <w:numPr>
          <w:ilvl w:val="0"/>
          <w:numId w:val="9"/>
        </w:numPr>
        <w:spacing w:before="100" w:beforeAutospacing="1" w:after="240" w:line="276" w:lineRule="auto"/>
        <w:ind w:left="270" w:hanging="27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eastAsia="Calibri" w:hAnsi="Cambria" w:cs="Sylfaen"/>
        </w:rPr>
        <w:t xml:space="preserve">2018 </w:t>
      </w:r>
      <w:r w:rsidRPr="00E170D1">
        <w:rPr>
          <w:rFonts w:ascii="Sylfaen" w:eastAsia="Calibri" w:hAnsi="Sylfaen" w:cs="Sylfaen"/>
          <w:lang w:val="ka-GE"/>
        </w:rPr>
        <w:t>წლის</w:t>
      </w:r>
      <w:r w:rsidRPr="00E170D1">
        <w:rPr>
          <w:rFonts w:ascii="Cambria" w:eastAsia="Calibri" w:hAnsi="Cambria" w:cs="Sylfaen"/>
          <w:lang w:val="ka-GE"/>
        </w:rPr>
        <w:t xml:space="preserve"> 18-21 </w:t>
      </w:r>
      <w:r w:rsidRPr="00E170D1">
        <w:rPr>
          <w:rFonts w:ascii="Sylfaen" w:eastAsia="Calibri" w:hAnsi="Sylfaen" w:cs="Sylfaen"/>
          <w:lang w:val="ka-GE"/>
        </w:rPr>
        <w:t>დეკემბერს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თბილისში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გაიმართა</w:t>
      </w:r>
      <w:r w:rsidRPr="00E170D1">
        <w:rPr>
          <w:rFonts w:ascii="Cambria" w:eastAsia="Calibri" w:hAnsi="Cambria" w:cs="Sylfaen"/>
          <w:lang w:val="ka-GE"/>
        </w:rPr>
        <w:t xml:space="preserve"> „</w:t>
      </w:r>
      <w:r w:rsidRPr="00E170D1">
        <w:rPr>
          <w:rFonts w:ascii="Sylfaen" w:eastAsia="Calibri" w:hAnsi="Sylfaen" w:cs="Sylfaen"/>
          <w:lang w:val="ka-GE"/>
        </w:rPr>
        <w:t>ელჩების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კონფერენცია</w:t>
      </w:r>
      <w:r w:rsidRPr="00E170D1">
        <w:rPr>
          <w:rFonts w:ascii="Cambria" w:eastAsia="Calibri" w:hAnsi="Cambria" w:cs="Sylfaen"/>
          <w:lang w:val="ka-GE"/>
        </w:rPr>
        <w:t>“</w:t>
      </w:r>
      <w:r w:rsidR="00FD5C9D"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Cambria" w:eastAsia="Calibri" w:hAnsi="Cambria" w:cs="Sylfaen"/>
          <w:lang w:val="ka-GE"/>
        </w:rPr>
        <w:t>(</w:t>
      </w:r>
      <w:r w:rsidRPr="00E170D1">
        <w:rPr>
          <w:rFonts w:ascii="Sylfaen" w:eastAsia="Calibri" w:hAnsi="Sylfaen" w:cs="Sylfaen"/>
          <w:lang w:val="ka-GE"/>
        </w:rPr>
        <w:t>ამბასადორიალი</w:t>
      </w:r>
      <w:r w:rsidRPr="00E170D1">
        <w:rPr>
          <w:rFonts w:ascii="Cambria" w:eastAsia="Calibri" w:hAnsi="Cambria" w:cs="Sylfaen"/>
          <w:lang w:val="ka-GE"/>
        </w:rPr>
        <w:t xml:space="preserve">). </w:t>
      </w:r>
      <w:r w:rsidRPr="00E170D1">
        <w:rPr>
          <w:rFonts w:ascii="Sylfaen" w:eastAsia="Calibri" w:hAnsi="Sylfaen" w:cs="Sylfaen"/>
          <w:lang w:val="ka-GE"/>
        </w:rPr>
        <w:t>კონფერენციის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ფარგლებში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გაიმართა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სამუშაო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სესიები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მინისტრთა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კაბინეტისა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და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საქართველოს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პარლამენტის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წევრების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მონაწილეობით</w:t>
      </w:r>
      <w:r w:rsidRPr="00E170D1">
        <w:rPr>
          <w:rFonts w:ascii="Cambria" w:eastAsia="Calibri" w:hAnsi="Cambria" w:cs="Sylfaen"/>
          <w:lang w:val="ka-GE"/>
        </w:rPr>
        <w:t xml:space="preserve">; </w:t>
      </w:r>
      <w:r w:rsidRPr="00E170D1">
        <w:rPr>
          <w:rFonts w:ascii="Sylfaen" w:eastAsia="Calibri" w:hAnsi="Sylfaen" w:cs="Sylfaen"/>
          <w:lang w:val="ka-GE"/>
        </w:rPr>
        <w:t>განხილულ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იქნა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საერთაშორისო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პოლიტიკის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გლობალური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და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რეგიონული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გამოწვევები</w:t>
      </w:r>
      <w:r w:rsidRPr="00E170D1">
        <w:rPr>
          <w:rFonts w:ascii="Cambria" w:eastAsia="Calibri" w:hAnsi="Cambria" w:cs="Sylfaen"/>
          <w:lang w:val="ka-GE"/>
        </w:rPr>
        <w:t xml:space="preserve">, </w:t>
      </w:r>
      <w:r w:rsidRPr="00E170D1">
        <w:rPr>
          <w:rFonts w:ascii="Sylfaen" w:eastAsia="Calibri" w:hAnsi="Sylfaen" w:cs="Sylfaen"/>
          <w:lang w:val="ka-GE"/>
        </w:rPr>
        <w:t>რუსეთთან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კონფლიქტის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მშვიდობიანი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მოგვარება</w:t>
      </w:r>
      <w:r w:rsidRPr="00E170D1">
        <w:rPr>
          <w:rFonts w:ascii="Cambria" w:eastAsia="Calibri" w:hAnsi="Cambria" w:cs="Sylfaen"/>
          <w:lang w:val="ka-GE"/>
        </w:rPr>
        <w:t xml:space="preserve">, </w:t>
      </w:r>
      <w:r w:rsidRPr="00E170D1">
        <w:rPr>
          <w:rFonts w:ascii="Sylfaen" w:eastAsia="Calibri" w:hAnsi="Sylfaen" w:cs="Sylfaen"/>
          <w:lang w:val="ka-GE"/>
        </w:rPr>
        <w:t>საქართველოს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ევროპული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და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ევროატლანტიკური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ინტეგრაცია</w:t>
      </w:r>
      <w:r w:rsidRPr="00E170D1">
        <w:rPr>
          <w:rFonts w:ascii="Cambria" w:eastAsia="Calibri" w:hAnsi="Cambria" w:cs="Sylfaen"/>
          <w:lang w:val="ka-GE"/>
        </w:rPr>
        <w:t xml:space="preserve">, </w:t>
      </w:r>
      <w:r w:rsidRPr="00E170D1">
        <w:rPr>
          <w:rFonts w:ascii="Sylfaen" w:eastAsia="Calibri" w:hAnsi="Sylfaen" w:cs="Sylfaen"/>
          <w:lang w:val="ka-GE"/>
        </w:rPr>
        <w:t>თავდაცვა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და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უსაფრთხოება</w:t>
      </w:r>
      <w:r w:rsidRPr="00E170D1">
        <w:rPr>
          <w:rFonts w:ascii="Cambria" w:eastAsia="Calibri" w:hAnsi="Cambria" w:cs="Sylfaen"/>
          <w:lang w:val="ka-GE"/>
        </w:rPr>
        <w:t xml:space="preserve">, </w:t>
      </w:r>
      <w:r w:rsidRPr="00E170D1">
        <w:rPr>
          <w:rFonts w:ascii="Sylfaen" w:eastAsia="Calibri" w:hAnsi="Sylfaen" w:cs="Sylfaen"/>
          <w:lang w:val="ka-GE"/>
        </w:rPr>
        <w:t>დემოკრატიული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განვითარება</w:t>
      </w:r>
      <w:r w:rsidRPr="00E170D1">
        <w:rPr>
          <w:rFonts w:ascii="Cambria" w:eastAsia="Calibri" w:hAnsi="Cambria" w:cs="Sylfaen"/>
          <w:lang w:val="ka-GE"/>
        </w:rPr>
        <w:t>,</w:t>
      </w:r>
      <w:r w:rsidR="00B62786"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სავაჭრო</w:t>
      </w:r>
      <w:r w:rsidRPr="00E170D1">
        <w:rPr>
          <w:rFonts w:ascii="Cambria" w:eastAsia="Calibri" w:hAnsi="Cambria" w:cs="Sylfaen"/>
          <w:lang w:val="ka-GE"/>
        </w:rPr>
        <w:t>-</w:t>
      </w:r>
      <w:r w:rsidRPr="00E170D1">
        <w:rPr>
          <w:rFonts w:ascii="Sylfaen" w:eastAsia="Calibri" w:hAnsi="Sylfaen" w:cs="Sylfaen"/>
          <w:lang w:val="ka-GE"/>
        </w:rPr>
        <w:t>ეკონომიკური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ურთიერთობების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გაღრმავება</w:t>
      </w:r>
      <w:r w:rsidRPr="00E170D1">
        <w:rPr>
          <w:rFonts w:ascii="Cambria" w:eastAsia="Calibri" w:hAnsi="Cambria" w:cs="Sylfaen"/>
          <w:lang w:val="ka-GE"/>
        </w:rPr>
        <w:t xml:space="preserve">, </w:t>
      </w:r>
      <w:r w:rsidRPr="00E170D1">
        <w:rPr>
          <w:rFonts w:ascii="Sylfaen" w:eastAsia="Calibri" w:hAnsi="Sylfaen" w:cs="Sylfaen"/>
          <w:lang w:val="ka-GE"/>
        </w:rPr>
        <w:t>საზღვარგარეთ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საქართველოს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მოქალაქეების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უფლებების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დაცვა</w:t>
      </w:r>
      <w:r w:rsidRPr="00E170D1">
        <w:rPr>
          <w:rFonts w:ascii="Cambria" w:eastAsia="Calibri" w:hAnsi="Cambria" w:cs="Sylfaen"/>
          <w:lang w:val="ka-GE"/>
        </w:rPr>
        <w:t xml:space="preserve">, </w:t>
      </w:r>
      <w:r w:rsidRPr="00E170D1">
        <w:rPr>
          <w:rFonts w:ascii="Sylfaen" w:eastAsia="Calibri" w:hAnsi="Sylfaen" w:cs="Sylfaen"/>
          <w:lang w:val="ka-GE"/>
        </w:rPr>
        <w:t>დიასპორასთან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ურთიერთობა</w:t>
      </w:r>
      <w:r w:rsidRPr="00E170D1">
        <w:rPr>
          <w:rFonts w:ascii="Cambria" w:eastAsia="Calibri" w:hAnsi="Cambria" w:cs="Sylfaen"/>
          <w:lang w:val="ka-GE"/>
        </w:rPr>
        <w:t xml:space="preserve">, </w:t>
      </w:r>
      <w:r w:rsidRPr="00E170D1">
        <w:rPr>
          <w:rFonts w:ascii="Sylfaen" w:eastAsia="Calibri" w:hAnsi="Sylfaen" w:cs="Sylfaen"/>
          <w:lang w:val="ka-GE"/>
        </w:rPr>
        <w:t>სტრატეგიულ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კომუნიკაციები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და</w:t>
      </w:r>
      <w:r w:rsidRPr="00E170D1">
        <w:rPr>
          <w:rFonts w:ascii="Cambria" w:eastAsia="Calibri" w:hAnsi="Cambria" w:cs="Sylfae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სხვა</w:t>
      </w:r>
      <w:r w:rsidRPr="00E170D1">
        <w:rPr>
          <w:rFonts w:ascii="Cambria" w:eastAsia="Calibri" w:hAnsi="Cambria" w:cs="Sylfaen"/>
          <w:lang w:val="ka-GE"/>
        </w:rPr>
        <w:t>.</w:t>
      </w:r>
    </w:p>
    <w:p w14:paraId="740EF402" w14:textId="33058497" w:rsidR="005864BE" w:rsidRPr="00E170D1" w:rsidRDefault="005864BE" w:rsidP="0067474E">
      <w:pPr>
        <w:pStyle w:val="ListParagraph"/>
        <w:numPr>
          <w:ilvl w:val="0"/>
          <w:numId w:val="9"/>
        </w:numPr>
        <w:spacing w:before="100" w:beforeAutospacing="1" w:after="240" w:line="276" w:lineRule="auto"/>
        <w:ind w:left="270" w:hanging="27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კვარტლის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განმავლობაში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მიმდინარეობდა</w:t>
      </w:r>
      <w:r w:rsidRPr="00E170D1">
        <w:rPr>
          <w:rFonts w:ascii="Cambria" w:hAnsi="Cambria"/>
          <w:lang w:val="ka-GE"/>
        </w:rPr>
        <w:t xml:space="preserve"> 11-12 </w:t>
      </w:r>
      <w:r w:rsidRPr="00E170D1">
        <w:rPr>
          <w:rFonts w:ascii="Sylfaen" w:hAnsi="Sylfaen" w:cs="Sylfaen"/>
          <w:lang w:val="ka-GE"/>
        </w:rPr>
        <w:t>ივლისს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დაგეგმილი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რიგით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</w:t>
      </w:r>
      <w:r w:rsidRPr="00E170D1">
        <w:rPr>
          <w:rFonts w:ascii="Cambria" w:hAnsi="Cambria"/>
          <w:lang w:val="ka-GE"/>
        </w:rPr>
        <w:t xml:space="preserve">-16 </w:t>
      </w:r>
      <w:r w:rsidRPr="00E170D1">
        <w:rPr>
          <w:rFonts w:ascii="Sylfaen" w:hAnsi="Sylfaen" w:cs="Sylfaen"/>
          <w:lang w:val="ka-GE"/>
        </w:rPr>
        <w:t>ბათუმის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კონფერენციის</w:t>
      </w:r>
      <w:r w:rsidRPr="00E170D1">
        <w:rPr>
          <w:rFonts w:ascii="Cambria" w:hAnsi="Cambria"/>
          <w:lang w:val="ka-GE"/>
        </w:rPr>
        <w:t xml:space="preserve"> - „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ევროპული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გზა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ჩატარებისთვის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მზადება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მიეძღვნება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აღმოსავლეთ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პარტნიორობის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ინიციატივის</w:t>
      </w:r>
      <w:r w:rsidRPr="00E170D1">
        <w:rPr>
          <w:rFonts w:ascii="Cambria" w:hAnsi="Cambria"/>
          <w:lang w:val="ka-GE"/>
        </w:rPr>
        <w:t xml:space="preserve"> 10 </w:t>
      </w:r>
      <w:r w:rsidRPr="00E170D1">
        <w:rPr>
          <w:rFonts w:ascii="Sylfaen" w:hAnsi="Sylfaen" w:cs="Sylfaen"/>
          <w:lang w:val="ka-GE"/>
        </w:rPr>
        <w:t>წლისთავს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ღონისძიებაში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მიიღებენ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ევროკავშირის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ევროკავშირის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კანდიდატი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აღმოსავლეთ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პარტნიორობის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ქვეყნების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აღმასრულებელი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საკანონმდებლო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ხელისუფლების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უმაღლესი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რანგის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თანამდებობის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სამოქალაქო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საზოგადოების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სამეცნიერო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წრეების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მედიისა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ბიზნესსექტორის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წარმომადგენლები</w:t>
      </w:r>
      <w:r w:rsidRPr="00E170D1">
        <w:rPr>
          <w:rFonts w:ascii="Cambria" w:hAnsi="Cambria"/>
          <w:lang w:val="ka-GE"/>
        </w:rPr>
        <w:t xml:space="preserve">. </w:t>
      </w:r>
    </w:p>
    <w:p w14:paraId="7CB3E2EA" w14:textId="77777777" w:rsidR="005864BE" w:rsidRPr="00E170D1" w:rsidRDefault="005864BE" w:rsidP="0067474E">
      <w:pPr>
        <w:pStyle w:val="ListParagraph"/>
        <w:numPr>
          <w:ilvl w:val="0"/>
          <w:numId w:val="9"/>
        </w:numPr>
        <w:spacing w:before="100" w:beforeAutospacing="1" w:after="240" w:line="276" w:lineRule="auto"/>
        <w:ind w:left="270" w:hanging="27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> </w:t>
      </w: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საინფორმაციო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ევროკავშირის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ორგანიზებითა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335 </w:t>
      </w:r>
      <w:r w:rsidRPr="00E170D1">
        <w:rPr>
          <w:rFonts w:ascii="Sylfaen" w:hAnsi="Sylfaen" w:cs="Sylfaen"/>
          <w:lang w:val="ka-GE"/>
        </w:rPr>
        <w:t>სხვადასხვა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ღონისძიება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აქტივობა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რეგიონებში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სამიზნე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ჯგუფებს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მოსწავლეები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სტუდენტები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პედაგოგები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ადგილობრივი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თვითმმართველობების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მედიის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სამოქალაქო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სექტორის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წარმომადგენლები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მცხოვრები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მოსახლეობა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წარმოადგენდა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შედეგად</w:t>
      </w:r>
      <w:r w:rsidRPr="00E170D1">
        <w:rPr>
          <w:rFonts w:ascii="Cambria" w:hAnsi="Cambria"/>
          <w:lang w:val="ka-GE"/>
        </w:rPr>
        <w:t xml:space="preserve"> 19 215-</w:t>
      </w:r>
      <w:r w:rsidRPr="00E170D1">
        <w:rPr>
          <w:rFonts w:ascii="Sylfaen" w:hAnsi="Sylfaen" w:cs="Sylfaen"/>
          <w:lang w:val="ka-GE"/>
        </w:rPr>
        <w:t>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პირდაპირი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კომუნიკაციის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გზით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ინფორმაცია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ევროკავშირის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ევროპული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ევროატლანტიკური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. </w:t>
      </w:r>
    </w:p>
    <w:p w14:paraId="1C152452" w14:textId="77777777" w:rsidR="005864BE" w:rsidRPr="00E170D1" w:rsidRDefault="005864BE" w:rsidP="0067474E">
      <w:pPr>
        <w:pStyle w:val="ListParagraph"/>
        <w:numPr>
          <w:ilvl w:val="0"/>
          <w:numId w:val="9"/>
        </w:numPr>
        <w:spacing w:after="240" w:line="276" w:lineRule="auto"/>
        <w:ind w:left="274" w:hanging="274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დაიწყო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კომუნიკაციების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გასაძლიერებლად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ამერიკის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შეერთებული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შტატების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მხარდაჭერილი</w:t>
      </w:r>
      <w:r w:rsidRPr="00E170D1">
        <w:rPr>
          <w:rFonts w:ascii="Cambria" w:hAnsi="Cambria"/>
          <w:lang w:val="ka-GE"/>
        </w:rPr>
        <w:t xml:space="preserve"> (499,675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დოლარის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ფინანსური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დახმარება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ანტი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დასავლური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პროპაგანდისგან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მომდინარე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საფრთხეების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წინააღმდეგ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მოსახლეობის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მედეგობის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გაძლიერების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ევროპული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ევროატლანტიკური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კომუნიკაციის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/>
          <w:lang w:val="ka-GE"/>
        </w:rPr>
        <w:t xml:space="preserve">. </w:t>
      </w:r>
    </w:p>
    <w:p w14:paraId="2D592A34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კულტურული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დიპლომატიის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განსაკუთრებული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უპრეცედენტო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მოვლენა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ფრანკფურტის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წიგნის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ბაზრობაზე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საპატიო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სტუმრის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სტატუსით</w:t>
      </w:r>
      <w:r w:rsidRPr="00E170D1">
        <w:rPr>
          <w:rFonts w:ascii="Cambria" w:hAnsi="Cambria"/>
          <w:sz w:val="22"/>
        </w:rPr>
        <w:t>.</w:t>
      </w:r>
    </w:p>
    <w:p w14:paraId="4543F9C8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ფართომასშტაბიან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დღეების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გამართვა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ბელარუსსა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რუმინეთში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რუმინეთს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სამასწლიან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საიუბილეო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თარიღს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მიეძღვნა</w:t>
      </w:r>
      <w:r w:rsidRPr="00E170D1">
        <w:rPr>
          <w:rFonts w:ascii="Cambria" w:hAnsi="Cambria"/>
          <w:sz w:val="22"/>
        </w:rPr>
        <w:t xml:space="preserve">. </w:t>
      </w:r>
    </w:p>
    <w:p w14:paraId="2B97F59F" w14:textId="2E5E2B60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წარმოჩენის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ინსტრუმენტია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ნომინაციების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უდაო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წარმატება</w:t>
      </w:r>
      <w:r w:rsidR="005A65BE" w:rsidRPr="00E170D1">
        <w:rPr>
          <w:rFonts w:ascii="Cambria" w:hAnsi="Cambria"/>
          <w:sz w:val="22"/>
        </w:rPr>
        <w:t xml:space="preserve"> </w:t>
      </w:r>
      <w:r w:rsidR="005A65BE"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ჭიდაობის</w:t>
      </w:r>
      <w:r w:rsidRPr="00E170D1">
        <w:rPr>
          <w:rFonts w:ascii="Cambria" w:hAnsi="Cambria"/>
          <w:sz w:val="22"/>
        </w:rPr>
        <w:t xml:space="preserve">“ (“Chidaoba-Wrestling in Georgia”) </w:t>
      </w:r>
      <w:r w:rsidRPr="00E170D1">
        <w:rPr>
          <w:sz w:val="22"/>
        </w:rPr>
        <w:t>იუნესკოს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არამატერიალური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შეტანა</w:t>
      </w:r>
      <w:r w:rsidRPr="00E170D1">
        <w:rPr>
          <w:rFonts w:ascii="Cambria" w:hAnsi="Cambria"/>
          <w:sz w:val="22"/>
        </w:rPr>
        <w:t>.</w:t>
      </w:r>
    </w:p>
    <w:p w14:paraId="1E101EB9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ანბანის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უნიკალურობის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გაცნობა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ტრადიციულად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წარმოდგენილი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მსოფლიოს</w:t>
      </w:r>
      <w:r w:rsidRPr="00E170D1">
        <w:rPr>
          <w:rFonts w:ascii="Cambria" w:hAnsi="Cambria"/>
          <w:sz w:val="22"/>
        </w:rPr>
        <w:t xml:space="preserve"> 20-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ქვეყანაში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დღის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გამართულ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ღონისძიებებზე</w:t>
      </w:r>
      <w:r w:rsidRPr="00E170D1">
        <w:rPr>
          <w:rFonts w:ascii="Cambria" w:hAnsi="Cambria"/>
          <w:sz w:val="22"/>
        </w:rPr>
        <w:t>.</w:t>
      </w:r>
    </w:p>
    <w:p w14:paraId="5EF32F7B" w14:textId="5582FD5A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bCs/>
          <w:color w:val="000000" w:themeColor="text1"/>
          <w:sz w:val="22"/>
        </w:rPr>
      </w:pPr>
      <w:r w:rsidRPr="00E170D1">
        <w:rPr>
          <w:b/>
          <w:bCs/>
          <w:color w:val="000000" w:themeColor="text1"/>
          <w:sz w:val="22"/>
        </w:rPr>
        <w:t>ეკონომიკური</w:t>
      </w:r>
      <w:r w:rsidRPr="00E170D1">
        <w:rPr>
          <w:rFonts w:ascii="Cambria" w:hAnsi="Cambria"/>
          <w:b/>
          <w:bCs/>
          <w:color w:val="000000" w:themeColor="text1"/>
          <w:sz w:val="22"/>
        </w:rPr>
        <w:t xml:space="preserve"> </w:t>
      </w:r>
      <w:r w:rsidRPr="00E170D1">
        <w:rPr>
          <w:b/>
          <w:bCs/>
          <w:color w:val="000000" w:themeColor="text1"/>
          <w:sz w:val="22"/>
        </w:rPr>
        <w:t>დიპლომატიის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ფარგლებში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, </w:t>
      </w:r>
      <w:r w:rsidR="005A65BE" w:rsidRPr="00E170D1">
        <w:rPr>
          <w:bCs/>
          <w:color w:val="000000" w:themeColor="text1"/>
          <w:sz w:val="22"/>
        </w:rPr>
        <w:t>გ</w:t>
      </w:r>
      <w:r w:rsidRPr="00E170D1">
        <w:rPr>
          <w:bCs/>
          <w:color w:val="000000" w:themeColor="text1"/>
          <w:sz w:val="22"/>
        </w:rPr>
        <w:t>რძელდ</w:t>
      </w:r>
      <w:r w:rsidR="001642F8" w:rsidRPr="00E170D1">
        <w:rPr>
          <w:bCs/>
          <w:color w:val="000000" w:themeColor="text1"/>
          <w:sz w:val="22"/>
        </w:rPr>
        <w:t>ე</w:t>
      </w:r>
      <w:r w:rsidRPr="00E170D1">
        <w:rPr>
          <w:bCs/>
          <w:color w:val="000000" w:themeColor="text1"/>
          <w:sz w:val="22"/>
        </w:rPr>
        <w:t>ა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მუშაობა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მსოფლიოს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სტრატეგიულ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ბაზრებთან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ინტეგრაციის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, </w:t>
      </w:r>
      <w:r w:rsidRPr="00E170D1">
        <w:rPr>
          <w:bCs/>
          <w:color w:val="000000" w:themeColor="text1"/>
          <w:sz w:val="22"/>
        </w:rPr>
        <w:t>ქართული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პროდუქციისთვის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პრეფერენციული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საექსპორტო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პირობების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შექმნის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, </w:t>
      </w:r>
      <w:r w:rsidRPr="00E170D1">
        <w:rPr>
          <w:bCs/>
          <w:color w:val="000000" w:themeColor="text1"/>
          <w:sz w:val="22"/>
        </w:rPr>
        <w:t>საქართველოს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საექსპორტო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შესაძლებლობების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გაზრდის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, </w:t>
      </w:r>
      <w:r w:rsidRPr="00E170D1">
        <w:rPr>
          <w:bCs/>
          <w:color w:val="000000" w:themeColor="text1"/>
          <w:sz w:val="22"/>
        </w:rPr>
        <w:t>საქართველოს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ეკონომიკის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სხვადასხვა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სექტორებში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არსებული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შესაძლებლობების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შესახებ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საერთაშორისო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პარტნიორების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ცნობადობის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ამაღლების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, </w:t>
      </w:r>
      <w:r w:rsidRPr="00E170D1">
        <w:rPr>
          <w:bCs/>
          <w:color w:val="000000" w:themeColor="text1"/>
          <w:sz w:val="22"/>
        </w:rPr>
        <w:t>საქართველოსა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და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უცხოეთის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ქვეყნების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ბიზნესის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წარმომადგენელთა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შორის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კავშირების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დამყარების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, </w:t>
      </w:r>
      <w:r w:rsidRPr="00E170D1">
        <w:rPr>
          <w:bCs/>
          <w:color w:val="000000" w:themeColor="text1"/>
          <w:sz w:val="22"/>
        </w:rPr>
        <w:t>საქართველოში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მეტი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პირდაპირი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უცხოური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ინვესტიციების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, </w:t>
      </w:r>
      <w:r w:rsidRPr="00E170D1">
        <w:rPr>
          <w:bCs/>
          <w:color w:val="000000" w:themeColor="text1"/>
          <w:sz w:val="22"/>
        </w:rPr>
        <w:t>ასევე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ტურისტების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დამატებითი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ნაკადების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მოზიდვის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ხელშეწყობის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მიმართულებით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. </w:t>
      </w:r>
      <w:r w:rsidRPr="00E170D1">
        <w:rPr>
          <w:bCs/>
          <w:color w:val="000000" w:themeColor="text1"/>
          <w:sz w:val="22"/>
        </w:rPr>
        <w:t>შედეგად</w:t>
      </w:r>
      <w:r w:rsidRPr="00E170D1">
        <w:rPr>
          <w:rFonts w:ascii="Cambria" w:hAnsi="Cambria" w:cs="Times New Roman"/>
          <w:bCs/>
          <w:color w:val="000000" w:themeColor="text1"/>
          <w:sz w:val="22"/>
        </w:rPr>
        <w:t>: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</w:p>
    <w:p w14:paraId="32717380" w14:textId="1075DD86" w:rsidR="005864BE" w:rsidRPr="00E170D1" w:rsidRDefault="005864BE" w:rsidP="0067474E">
      <w:pPr>
        <w:pStyle w:val="ListParagraph"/>
        <w:widowControl w:val="0"/>
        <w:numPr>
          <w:ilvl w:val="0"/>
          <w:numId w:val="85"/>
        </w:numPr>
        <w:autoSpaceDE w:val="0"/>
        <w:autoSpaceDN w:val="0"/>
        <w:adjustRightInd w:val="0"/>
        <w:spacing w:after="240" w:line="276" w:lineRule="auto"/>
        <w:ind w:left="426" w:right="2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13 </w:t>
      </w:r>
      <w:r w:rsidRPr="00E170D1">
        <w:rPr>
          <w:rFonts w:ascii="Sylfaen" w:hAnsi="Sylfaen" w:cs="Sylfaen"/>
        </w:rPr>
        <w:t>თებერვალს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</w:rPr>
        <w:t>ძალაში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შევიდა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ჩინეთის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ადმინისტრაციულ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რეგიონს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ჰონკონგს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თავისუფალი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ვაჭრობის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შეთანხმება</w:t>
      </w:r>
      <w:r w:rsidRPr="00E170D1">
        <w:rPr>
          <w:rFonts w:ascii="Cambria" w:hAnsi="Cambria"/>
        </w:rPr>
        <w:t>;</w:t>
      </w:r>
    </w:p>
    <w:p w14:paraId="4568CBF8" w14:textId="59E0E979" w:rsidR="005864BE" w:rsidRPr="00E170D1" w:rsidRDefault="005864BE" w:rsidP="0067474E">
      <w:pPr>
        <w:pStyle w:val="ListParagraph"/>
        <w:numPr>
          <w:ilvl w:val="0"/>
          <w:numId w:val="85"/>
        </w:numPr>
        <w:spacing w:after="240" w:line="276" w:lineRule="auto"/>
        <w:ind w:left="426" w:right="2"/>
        <w:jc w:val="both"/>
        <w:rPr>
          <w:rFonts w:ascii="Cambria" w:hAnsi="Cambria"/>
          <w:bCs/>
          <w:color w:val="000000" w:themeColor="text1"/>
        </w:rPr>
      </w:pPr>
      <w:r w:rsidRPr="00E170D1">
        <w:rPr>
          <w:rFonts w:ascii="Cambria" w:hAnsi="Cambria"/>
          <w:bCs/>
          <w:color w:val="000000" w:themeColor="text1"/>
        </w:rPr>
        <w:t xml:space="preserve">2018 </w:t>
      </w:r>
      <w:r w:rsidRPr="00E170D1">
        <w:rPr>
          <w:rFonts w:ascii="Sylfaen" w:hAnsi="Sylfaen" w:cs="Sylfaen"/>
          <w:bCs/>
          <w:color w:val="000000" w:themeColor="text1"/>
        </w:rPr>
        <w:t>წლის</w:t>
      </w:r>
      <w:r w:rsidRPr="00E170D1">
        <w:rPr>
          <w:rFonts w:ascii="Cambria" w:hAnsi="Cambria"/>
          <w:bCs/>
          <w:color w:val="000000" w:themeColor="text1"/>
        </w:rPr>
        <w:t xml:space="preserve"> </w:t>
      </w:r>
      <w:r w:rsidRPr="00E170D1">
        <w:rPr>
          <w:rFonts w:ascii="Sylfaen" w:hAnsi="Sylfaen" w:cs="Sylfaen"/>
          <w:bCs/>
          <w:color w:val="000000" w:themeColor="text1"/>
        </w:rPr>
        <w:t>სექტემბრიდან</w:t>
      </w:r>
      <w:r w:rsidRPr="00E170D1">
        <w:rPr>
          <w:rFonts w:ascii="Cambria" w:hAnsi="Cambria"/>
          <w:bCs/>
          <w:color w:val="000000" w:themeColor="text1"/>
        </w:rPr>
        <w:t xml:space="preserve"> - 2019 </w:t>
      </w:r>
      <w:r w:rsidRPr="00E170D1">
        <w:rPr>
          <w:rFonts w:ascii="Sylfaen" w:hAnsi="Sylfaen" w:cs="Sylfaen"/>
          <w:bCs/>
          <w:color w:val="000000" w:themeColor="text1"/>
        </w:rPr>
        <w:t>წლის</w:t>
      </w:r>
      <w:r w:rsidRPr="00E170D1">
        <w:rPr>
          <w:rFonts w:ascii="Cambria" w:hAnsi="Cambria"/>
          <w:bCs/>
          <w:color w:val="000000" w:themeColor="text1"/>
        </w:rPr>
        <w:t xml:space="preserve"> </w:t>
      </w:r>
      <w:r w:rsidRPr="00E170D1">
        <w:rPr>
          <w:rFonts w:ascii="Sylfaen" w:hAnsi="Sylfaen" w:cs="Sylfaen"/>
          <w:bCs/>
          <w:color w:val="000000" w:themeColor="text1"/>
        </w:rPr>
        <w:t>მარტის</w:t>
      </w:r>
      <w:r w:rsidRPr="00E170D1">
        <w:rPr>
          <w:rFonts w:ascii="Cambria" w:hAnsi="Cambria"/>
          <w:bCs/>
          <w:color w:val="000000" w:themeColor="text1"/>
        </w:rPr>
        <w:t xml:space="preserve"> </w:t>
      </w:r>
      <w:r w:rsidRPr="00E170D1">
        <w:rPr>
          <w:rFonts w:ascii="Sylfaen" w:hAnsi="Sylfaen" w:cs="Sylfaen"/>
          <w:bCs/>
          <w:color w:val="000000" w:themeColor="text1"/>
        </w:rPr>
        <w:t>ჩათვლით</w:t>
      </w:r>
      <w:r w:rsidRPr="00E170D1">
        <w:rPr>
          <w:rFonts w:ascii="Cambria" w:hAnsi="Cambria"/>
          <w:b/>
          <w:bCs/>
          <w:color w:val="000000" w:themeColor="text1"/>
        </w:rPr>
        <w:t xml:space="preserve"> </w:t>
      </w:r>
      <w:r w:rsidRPr="00E170D1">
        <w:rPr>
          <w:rFonts w:ascii="Sylfaen" w:hAnsi="Sylfaen" w:cs="Sylfaen"/>
          <w:color w:val="000000" w:themeColor="text1"/>
        </w:rPr>
        <w:t>გაიმართა</w:t>
      </w:r>
      <w:r w:rsidRPr="00E170D1">
        <w:rPr>
          <w:rFonts w:ascii="Cambria" w:hAnsi="Cambria"/>
          <w:color w:val="000000" w:themeColor="text1"/>
        </w:rPr>
        <w:t xml:space="preserve"> 29 </w:t>
      </w:r>
      <w:r w:rsidRPr="00E170D1">
        <w:rPr>
          <w:rFonts w:ascii="Sylfaen" w:hAnsi="Sylfaen" w:cs="Sylfaen"/>
          <w:i/>
          <w:color w:val="000000" w:themeColor="text1"/>
        </w:rPr>
        <w:t>ბიზნეს</w:t>
      </w:r>
      <w:r w:rsidRPr="00E170D1">
        <w:rPr>
          <w:rFonts w:ascii="Cambria" w:hAnsi="Cambria"/>
          <w:i/>
          <w:color w:val="000000" w:themeColor="text1"/>
        </w:rPr>
        <w:t>-</w:t>
      </w:r>
      <w:r w:rsidRPr="00E170D1">
        <w:rPr>
          <w:rFonts w:ascii="Sylfaen" w:hAnsi="Sylfaen" w:cs="Sylfaen"/>
          <w:i/>
          <w:color w:val="000000" w:themeColor="text1"/>
        </w:rPr>
        <w:t>დელეგაციის</w:t>
      </w:r>
      <w:r w:rsidRPr="00E170D1">
        <w:rPr>
          <w:rFonts w:ascii="Cambria" w:hAnsi="Cambria"/>
          <w:i/>
          <w:color w:val="000000" w:themeColor="text1"/>
        </w:rPr>
        <w:t xml:space="preserve"> </w:t>
      </w:r>
      <w:r w:rsidRPr="00E170D1">
        <w:rPr>
          <w:rFonts w:ascii="Sylfaen" w:hAnsi="Sylfaen" w:cs="Sylfaen"/>
          <w:i/>
          <w:color w:val="000000" w:themeColor="text1"/>
        </w:rPr>
        <w:t>ვიზიტი</w:t>
      </w:r>
      <w:r w:rsidRPr="00E170D1">
        <w:rPr>
          <w:rFonts w:ascii="Cambria" w:hAnsi="Cambria"/>
          <w:i/>
          <w:color w:val="000000" w:themeColor="text1"/>
        </w:rPr>
        <w:t xml:space="preserve"> </w:t>
      </w:r>
      <w:r w:rsidRPr="00E170D1">
        <w:rPr>
          <w:rFonts w:ascii="Sylfaen" w:hAnsi="Sylfaen" w:cs="Sylfaen"/>
          <w:i/>
          <w:color w:val="000000" w:themeColor="text1"/>
        </w:rPr>
        <w:t>და</w:t>
      </w:r>
      <w:r w:rsidRPr="00E170D1">
        <w:rPr>
          <w:rFonts w:ascii="Cambria" w:hAnsi="Cambria"/>
          <w:i/>
          <w:color w:val="000000" w:themeColor="text1"/>
        </w:rPr>
        <w:t xml:space="preserve"> </w:t>
      </w:r>
      <w:r w:rsidRPr="00E170D1">
        <w:rPr>
          <w:rFonts w:ascii="Sylfaen" w:hAnsi="Sylfaen" w:cs="Sylfaen"/>
          <w:i/>
          <w:color w:val="000000" w:themeColor="text1"/>
        </w:rPr>
        <w:t>ბიზნეს</w:t>
      </w:r>
      <w:r w:rsidRPr="00E170D1">
        <w:rPr>
          <w:rFonts w:ascii="Cambria" w:hAnsi="Cambria"/>
          <w:i/>
          <w:color w:val="000000" w:themeColor="text1"/>
        </w:rPr>
        <w:t>-</w:t>
      </w:r>
      <w:r w:rsidRPr="00E170D1">
        <w:rPr>
          <w:rFonts w:ascii="Sylfaen" w:hAnsi="Sylfaen" w:cs="Sylfaen"/>
          <w:i/>
          <w:color w:val="000000" w:themeColor="text1"/>
        </w:rPr>
        <w:t>ფორუმი</w:t>
      </w:r>
      <w:r w:rsidRPr="00E170D1">
        <w:rPr>
          <w:rFonts w:ascii="Cambria" w:hAnsi="Cambria"/>
          <w:color w:val="000000" w:themeColor="text1"/>
        </w:rPr>
        <w:t xml:space="preserve">.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ხელი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შეეწყო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ქართული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მხარის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მონაწილეობას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</w:rPr>
        <w:t>გამართულ</w:t>
      </w:r>
      <w:r w:rsidRPr="00E170D1">
        <w:rPr>
          <w:rFonts w:ascii="Cambria" w:hAnsi="Cambria"/>
        </w:rPr>
        <w:t xml:space="preserve"> 20-</w:t>
      </w:r>
      <w:r w:rsidRPr="00E170D1">
        <w:rPr>
          <w:rFonts w:ascii="Sylfaen" w:hAnsi="Sylfaen" w:cs="Sylfaen"/>
        </w:rPr>
        <w:t>მდე</w:t>
      </w:r>
      <w:r w:rsidR="00B62786"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</w:rPr>
        <w:t>საერთაშორისო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გამოფენაში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ფესტივალში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ფორუმში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სემინარში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კონფერენციასა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პრეზენტაციაში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პარტნიორ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ქვეყნებში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გავრცელდა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საინვესტიციო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საექსპორტო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ტურისტული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პოტენციალის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ამსახველი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მასალები</w:t>
      </w:r>
      <w:r w:rsidR="001642F8" w:rsidRPr="00E170D1">
        <w:rPr>
          <w:rFonts w:ascii="Cambria" w:hAnsi="Cambria"/>
          <w:lang w:val="ka-GE"/>
        </w:rPr>
        <w:t xml:space="preserve">. </w:t>
      </w:r>
    </w:p>
    <w:p w14:paraId="61D009E8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სატრანსპორტო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ენერგეტიკული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სატრანზიტო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პოტენციალის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ათვისების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რეგიონული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სატრანსპორტო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ენერგეტიკული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კონკურენტუნარიანობისა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პოტენციალის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წარმოჩენის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ხელშეწყობაზე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>:</w:t>
      </w:r>
    </w:p>
    <w:p w14:paraId="0518F089" w14:textId="257810A3" w:rsidR="005864BE" w:rsidRPr="00E170D1" w:rsidRDefault="005864BE" w:rsidP="0067474E">
      <w:pPr>
        <w:numPr>
          <w:ilvl w:val="0"/>
          <w:numId w:val="10"/>
        </w:numPr>
        <w:spacing w:after="240" w:line="276" w:lineRule="auto"/>
        <w:ind w:left="360" w:right="0" w:hanging="270"/>
        <w:rPr>
          <w:rFonts w:ascii="Cambria" w:eastAsia="Times New Roman" w:hAnsi="Cambria"/>
          <w:color w:val="000000" w:themeColor="text1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eastAsia="Times New Roman" w:hAnsi="Cambria"/>
          <w:color w:val="000000" w:themeColor="text1"/>
          <w:sz w:val="22"/>
        </w:rPr>
        <w:t xml:space="preserve">24 </w:t>
      </w:r>
      <w:r w:rsidRPr="00E170D1">
        <w:rPr>
          <w:rFonts w:eastAsia="Times New Roman"/>
          <w:color w:val="000000" w:themeColor="text1"/>
          <w:sz w:val="22"/>
        </w:rPr>
        <w:t>სექტემბერს</w:t>
      </w:r>
      <w:r w:rsidRPr="00E170D1">
        <w:rPr>
          <w:rFonts w:ascii="Cambria" w:eastAsia="Times New Roman" w:hAnsi="Cambria"/>
          <w:color w:val="000000" w:themeColor="text1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000000" w:themeColor="text1"/>
          <w:sz w:val="22"/>
        </w:rPr>
        <w:t>„</w:t>
      </w:r>
      <w:r w:rsidRPr="00E170D1">
        <w:rPr>
          <w:rFonts w:eastAsia="Times New Roman"/>
          <w:color w:val="000000" w:themeColor="text1"/>
          <w:sz w:val="22"/>
        </w:rPr>
        <w:t>ლაპის</w:t>
      </w:r>
      <w:r w:rsidRPr="00E170D1">
        <w:rPr>
          <w:rFonts w:ascii="Cambria" w:eastAsia="Times New Roman" w:hAnsi="Cambria"/>
          <w:color w:val="000000" w:themeColor="text1"/>
          <w:sz w:val="22"/>
        </w:rPr>
        <w:t xml:space="preserve"> </w:t>
      </w:r>
      <w:r w:rsidRPr="00E170D1">
        <w:rPr>
          <w:rFonts w:eastAsia="Times New Roman"/>
          <w:color w:val="000000" w:themeColor="text1"/>
          <w:sz w:val="22"/>
        </w:rPr>
        <w:t>ლაზულის</w:t>
      </w:r>
      <w:r w:rsidRPr="00E170D1">
        <w:rPr>
          <w:rFonts w:ascii="Cambria" w:eastAsia="Times New Roman" w:hAnsi="Cambria" w:cs="Cambria"/>
          <w:color w:val="000000" w:themeColor="text1"/>
          <w:sz w:val="22"/>
        </w:rPr>
        <w:t>“</w:t>
      </w:r>
      <w:r w:rsidRPr="00E170D1">
        <w:rPr>
          <w:rFonts w:ascii="Cambria" w:eastAsia="Times New Roman" w:hAnsi="Cambria"/>
          <w:color w:val="000000" w:themeColor="text1"/>
          <w:sz w:val="22"/>
        </w:rPr>
        <w:t xml:space="preserve"> </w:t>
      </w:r>
      <w:r w:rsidRPr="00E170D1">
        <w:rPr>
          <w:rFonts w:eastAsia="Times New Roman"/>
          <w:color w:val="000000" w:themeColor="text1"/>
          <w:sz w:val="22"/>
        </w:rPr>
        <w:t>მარშრუტის</w:t>
      </w:r>
      <w:r w:rsidRPr="00E170D1">
        <w:rPr>
          <w:rFonts w:ascii="Cambria" w:eastAsia="Times New Roman" w:hAnsi="Cambria"/>
          <w:color w:val="000000" w:themeColor="text1"/>
          <w:sz w:val="22"/>
        </w:rPr>
        <w:t xml:space="preserve"> </w:t>
      </w:r>
      <w:r w:rsidRPr="00E170D1">
        <w:rPr>
          <w:rFonts w:eastAsia="Times New Roman"/>
          <w:color w:val="000000" w:themeColor="text1"/>
          <w:sz w:val="22"/>
        </w:rPr>
        <w:t>შეთანხმება</w:t>
      </w:r>
      <w:r w:rsidRPr="00E170D1">
        <w:rPr>
          <w:rFonts w:ascii="Cambria" w:eastAsia="Times New Roman" w:hAnsi="Cambria"/>
          <w:color w:val="000000" w:themeColor="text1"/>
          <w:sz w:val="22"/>
        </w:rPr>
        <w:t xml:space="preserve"> </w:t>
      </w:r>
      <w:r w:rsidRPr="00E170D1">
        <w:rPr>
          <w:rFonts w:eastAsia="Times New Roman"/>
          <w:color w:val="000000" w:themeColor="text1"/>
          <w:sz w:val="22"/>
        </w:rPr>
        <w:t>ძალაში</w:t>
      </w:r>
      <w:r w:rsidRPr="00E170D1">
        <w:rPr>
          <w:rFonts w:ascii="Cambria" w:eastAsia="Times New Roman" w:hAnsi="Cambria"/>
          <w:color w:val="000000" w:themeColor="text1"/>
          <w:sz w:val="22"/>
        </w:rPr>
        <w:t xml:space="preserve"> </w:t>
      </w:r>
      <w:r w:rsidRPr="00E170D1">
        <w:rPr>
          <w:rFonts w:eastAsia="Times New Roman"/>
          <w:color w:val="000000" w:themeColor="text1"/>
          <w:sz w:val="22"/>
        </w:rPr>
        <w:t>შევიდა</w:t>
      </w:r>
      <w:r w:rsidR="009272EA" w:rsidRPr="00E170D1">
        <w:rPr>
          <w:rFonts w:ascii="Cambria" w:eastAsia="Times New Roman" w:hAnsi="Cambria"/>
          <w:color w:val="000000" w:themeColor="text1"/>
          <w:sz w:val="22"/>
        </w:rPr>
        <w:t>;</w:t>
      </w:r>
    </w:p>
    <w:p w14:paraId="28D076C9" w14:textId="77777777" w:rsidR="005864BE" w:rsidRPr="00E170D1" w:rsidRDefault="005864BE" w:rsidP="0067474E">
      <w:pPr>
        <w:numPr>
          <w:ilvl w:val="0"/>
          <w:numId w:val="10"/>
        </w:numPr>
        <w:spacing w:after="240" w:line="276" w:lineRule="auto"/>
        <w:ind w:left="360" w:right="0" w:hanging="270"/>
        <w:rPr>
          <w:rFonts w:ascii="Cambria" w:eastAsia="Times New Roman" w:hAnsi="Cambria"/>
          <w:color w:val="000000" w:themeColor="text1"/>
          <w:sz w:val="22"/>
        </w:rPr>
      </w:pPr>
      <w:r w:rsidRPr="00E170D1">
        <w:rPr>
          <w:rFonts w:ascii="Cambria" w:hAnsi="Cambria"/>
          <w:sz w:val="22"/>
        </w:rPr>
        <w:lastRenderedPageBreak/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24-25 </w:t>
      </w:r>
      <w:r w:rsidRPr="00E170D1">
        <w:rPr>
          <w:sz w:val="22"/>
        </w:rPr>
        <w:t>ოქტომბერს</w:t>
      </w:r>
      <w:r w:rsidRPr="00E170D1">
        <w:rPr>
          <w:rFonts w:ascii="Cambria" w:hAnsi="Cambria"/>
          <w:sz w:val="22"/>
        </w:rPr>
        <w:t>,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აშხაბადში</w:t>
      </w:r>
      <w:r w:rsidRPr="00E170D1">
        <w:rPr>
          <w:rFonts w:ascii="Cambria" w:hAnsi="Cambria"/>
          <w:sz w:val="22"/>
        </w:rPr>
        <w:t>, „</w:t>
      </w:r>
      <w:r w:rsidRPr="00E170D1">
        <w:rPr>
          <w:sz w:val="22"/>
        </w:rPr>
        <w:t>კასპიის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შავი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სატრანსპორტო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მარშუტის</w:t>
      </w:r>
      <w:r w:rsidRPr="00E170D1">
        <w:rPr>
          <w:rFonts w:ascii="Cambria" w:hAnsi="Cambria"/>
          <w:sz w:val="22"/>
        </w:rPr>
        <w:t xml:space="preserve"> (International Transport route „Caspian Sea-Black Sea” (ITR CS-BS) </w:t>
      </w:r>
      <w:r w:rsidRPr="00E170D1">
        <w:rPr>
          <w:sz w:val="22"/>
        </w:rPr>
        <w:t>ექსპერტთა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თურქმენეთი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აზერბაიჯანი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რუმინეთის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. </w:t>
      </w:r>
    </w:p>
    <w:p w14:paraId="39C3C4F5" w14:textId="36556BB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="001642F8" w:rsidRPr="00E170D1">
        <w:rPr>
          <w:sz w:val="22"/>
        </w:rPr>
        <w:t>მთავრობის</w:t>
      </w:r>
      <w:r w:rsidR="001642F8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სავაჭრო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სამრეწველო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პალატის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ქსელი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საზღვარგარეთ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i/>
          <w:sz w:val="22"/>
        </w:rPr>
        <w:t>(</w:t>
      </w:r>
      <w:r w:rsidRPr="00E170D1">
        <w:rPr>
          <w:i/>
          <w:sz w:val="22"/>
        </w:rPr>
        <w:t>მათ</w:t>
      </w:r>
      <w:r w:rsidRPr="00E170D1">
        <w:rPr>
          <w:rFonts w:ascii="Cambria" w:hAnsi="Cambria"/>
          <w:i/>
          <w:sz w:val="22"/>
        </w:rPr>
        <w:t xml:space="preserve"> </w:t>
      </w:r>
      <w:r w:rsidRPr="00E170D1">
        <w:rPr>
          <w:i/>
          <w:sz w:val="22"/>
        </w:rPr>
        <w:t>შორის</w:t>
      </w:r>
      <w:r w:rsidRPr="00E170D1">
        <w:rPr>
          <w:rFonts w:ascii="Cambria" w:hAnsi="Cambria"/>
          <w:i/>
          <w:sz w:val="22"/>
        </w:rPr>
        <w:t xml:space="preserve"> </w:t>
      </w:r>
      <w:r w:rsidRPr="00E170D1">
        <w:rPr>
          <w:i/>
          <w:sz w:val="22"/>
        </w:rPr>
        <w:t>ქვეყნის</w:t>
      </w:r>
      <w:r w:rsidRPr="00E170D1">
        <w:rPr>
          <w:rFonts w:ascii="Cambria" w:hAnsi="Cambria"/>
          <w:i/>
          <w:sz w:val="22"/>
        </w:rPr>
        <w:t xml:space="preserve"> </w:t>
      </w:r>
      <w:r w:rsidRPr="00E170D1">
        <w:rPr>
          <w:i/>
          <w:sz w:val="22"/>
        </w:rPr>
        <w:t>ბიზნეს</w:t>
      </w:r>
      <w:r w:rsidRPr="00E170D1">
        <w:rPr>
          <w:rFonts w:ascii="Cambria" w:hAnsi="Cambria"/>
          <w:i/>
          <w:sz w:val="22"/>
        </w:rPr>
        <w:t xml:space="preserve"> </w:t>
      </w:r>
      <w:r w:rsidRPr="00E170D1">
        <w:rPr>
          <w:i/>
          <w:sz w:val="22"/>
        </w:rPr>
        <w:t>სექტორის</w:t>
      </w:r>
      <w:r w:rsidRPr="00E170D1">
        <w:rPr>
          <w:rFonts w:ascii="Cambria" w:hAnsi="Cambria"/>
          <w:i/>
          <w:sz w:val="22"/>
        </w:rPr>
        <w:t>)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გავრცელების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კარგ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საელჩოების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პარალელურად</w:t>
      </w:r>
      <w:r w:rsidRPr="00E170D1">
        <w:rPr>
          <w:rFonts w:ascii="Cambria" w:hAnsi="Cambria"/>
          <w:sz w:val="22"/>
        </w:rPr>
        <w:t>).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სულ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დღეისათვის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სავაჭრო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სამრეწველო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პალატამ</w:t>
      </w:r>
      <w:r w:rsidRPr="00E170D1">
        <w:rPr>
          <w:rFonts w:ascii="Cambria" w:hAnsi="Cambria"/>
          <w:sz w:val="22"/>
        </w:rPr>
        <w:t xml:space="preserve"> </w:t>
      </w:r>
      <w:r w:rsidR="001642F8" w:rsidRPr="00E170D1">
        <w:rPr>
          <w:sz w:val="22"/>
        </w:rPr>
        <w:t>მთავრობის</w:t>
      </w:r>
      <w:r w:rsidR="001642F8" w:rsidRPr="00E170D1">
        <w:rPr>
          <w:rFonts w:ascii="Cambria" w:hAnsi="Cambria"/>
          <w:sz w:val="22"/>
        </w:rPr>
        <w:t xml:space="preserve"> </w:t>
      </w:r>
      <w:r w:rsidR="001642F8" w:rsidRPr="00E170D1">
        <w:rPr>
          <w:sz w:val="22"/>
        </w:rPr>
        <w:t>ხელშეწყობით</w:t>
      </w:r>
      <w:r w:rsidR="001642F8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39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ორგანიზაციასთან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43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ურთიერთგაგების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მემორანდუმი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გააფორმა</w:t>
      </w:r>
      <w:r w:rsidRPr="00E170D1">
        <w:rPr>
          <w:rFonts w:ascii="Cambria" w:hAnsi="Cambria"/>
          <w:sz w:val="22"/>
        </w:rPr>
        <w:t>.</w:t>
      </w:r>
    </w:p>
    <w:p w14:paraId="7FC3DB63" w14:textId="467B5326" w:rsidR="005864BE" w:rsidRPr="00E170D1" w:rsidRDefault="00FD5C9D" w:rsidP="00E170D1">
      <w:pPr>
        <w:tabs>
          <w:tab w:val="left" w:pos="360"/>
        </w:tabs>
        <w:autoSpaceDE w:val="0"/>
        <w:autoSpaceDN w:val="0"/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bCs/>
          <w:color w:val="000000" w:themeColor="text1"/>
          <w:sz w:val="22"/>
        </w:rPr>
        <w:t>საქართველოს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მთავრობა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მნიშვნელოვანი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ნაბიჯები</w:t>
      </w:r>
      <w:r w:rsidRPr="00E170D1">
        <w:rPr>
          <w:rFonts w:ascii="Cambria" w:hAnsi="Cambria"/>
          <w:bCs/>
          <w:color w:val="000000" w:themeColor="text1"/>
          <w:sz w:val="22"/>
        </w:rPr>
        <w:t xml:space="preserve"> </w:t>
      </w:r>
      <w:r w:rsidRPr="00E170D1">
        <w:rPr>
          <w:bCs/>
          <w:color w:val="000000" w:themeColor="text1"/>
          <w:sz w:val="22"/>
        </w:rPr>
        <w:t>გადადგა</w:t>
      </w:r>
      <w:r w:rsidR="005864BE" w:rsidRPr="00E170D1">
        <w:rPr>
          <w:rFonts w:ascii="Cambria" w:hAnsi="Cambria"/>
          <w:sz w:val="22"/>
        </w:rPr>
        <w:t xml:space="preserve"> IRENA-</w:t>
      </w:r>
      <w:r w:rsidR="005864BE" w:rsidRPr="00E170D1">
        <w:rPr>
          <w:sz w:val="22"/>
        </w:rPr>
        <w:t>ს</w:t>
      </w:r>
      <w:r w:rsidR="005864BE" w:rsidRPr="00E170D1">
        <w:rPr>
          <w:rFonts w:ascii="Cambria" w:hAnsi="Cambria"/>
          <w:sz w:val="22"/>
        </w:rPr>
        <w:t>, OTIF-</w:t>
      </w:r>
      <w:r w:rsidR="005864BE" w:rsidRPr="00E170D1">
        <w:rPr>
          <w:sz w:val="22"/>
        </w:rPr>
        <w:t>ს</w:t>
      </w:r>
      <w:r w:rsidR="005864BE" w:rsidRPr="00E170D1">
        <w:rPr>
          <w:rFonts w:ascii="Cambria" w:hAnsi="Cambria"/>
          <w:sz w:val="22"/>
        </w:rPr>
        <w:t>, ITU-</w:t>
      </w:r>
      <w:r w:rsidR="005864BE" w:rsidRPr="00E170D1">
        <w:rPr>
          <w:sz w:val="22"/>
        </w:rPr>
        <w:t>ს</w:t>
      </w:r>
      <w:r w:rsidR="005864BE" w:rsidRPr="00E170D1">
        <w:rPr>
          <w:rFonts w:ascii="Cambria" w:hAnsi="Cambria"/>
          <w:sz w:val="22"/>
        </w:rPr>
        <w:t>, WCO-</w:t>
      </w:r>
      <w:r w:rsidR="005864BE" w:rsidRPr="00E170D1">
        <w:rPr>
          <w:sz w:val="22"/>
        </w:rPr>
        <w:t>ს</w:t>
      </w:r>
      <w:r w:rsidR="005864BE" w:rsidRPr="00E170D1">
        <w:rPr>
          <w:rFonts w:ascii="Cambria" w:hAnsi="Cambria"/>
          <w:sz w:val="22"/>
        </w:rPr>
        <w:t>, IMO-</w:t>
      </w:r>
      <w:r w:rsidR="005864BE" w:rsidRPr="00E170D1">
        <w:rPr>
          <w:sz w:val="22"/>
        </w:rPr>
        <w:t>ს</w:t>
      </w:r>
      <w:r w:rsidR="005864BE" w:rsidRPr="00E170D1">
        <w:rPr>
          <w:rFonts w:ascii="Cambria" w:hAnsi="Cambria"/>
          <w:sz w:val="22"/>
        </w:rPr>
        <w:t>, FAO-</w:t>
      </w:r>
      <w:r w:rsidR="005864BE" w:rsidRPr="00E170D1">
        <w:rPr>
          <w:sz w:val="22"/>
        </w:rPr>
        <w:t>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და</w:t>
      </w:r>
      <w:r w:rsidR="005864BE" w:rsidRPr="00E170D1">
        <w:rPr>
          <w:rFonts w:ascii="Cambria" w:hAnsi="Cambria"/>
          <w:sz w:val="22"/>
        </w:rPr>
        <w:t xml:space="preserve"> ICAO-</w:t>
      </w:r>
      <w:r w:rsidR="005864BE" w:rsidRPr="00E170D1">
        <w:rPr>
          <w:sz w:val="22"/>
        </w:rPr>
        <w:t>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ფარგლებში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დაგეგმილ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არჩევნებში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კანდიდატურების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ურთიერთმხარდაჭერების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გაცვლის</w:t>
      </w:r>
      <w:r w:rsidR="005864BE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  <w:r w:rsidR="005864BE" w:rsidRPr="00E170D1">
        <w:rPr>
          <w:rFonts w:ascii="Cambria" w:hAnsi="Cambria"/>
          <w:sz w:val="22"/>
        </w:rPr>
        <w:t>ITU-</w:t>
      </w:r>
      <w:r w:rsidR="005864BE" w:rsidRPr="00E170D1">
        <w:rPr>
          <w:sz w:val="22"/>
        </w:rPr>
        <w:t>სა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ფარგლებში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დაგეგმილ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არჩევნებში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მხარდაჭერების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სანაცვლოდ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მიღებულ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იქნა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საქართველოს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მიერ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წარდგენილი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კანდიდატის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მხარდაჭერა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ქალთა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წინააღმდეგ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დისკრიმინაციის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აღმოფხვრის</w:t>
      </w:r>
      <w:r w:rsidR="005864BE" w:rsidRPr="00E170D1">
        <w:rPr>
          <w:rFonts w:ascii="Cambria" w:hAnsi="Cambria"/>
          <w:sz w:val="22"/>
        </w:rPr>
        <w:t xml:space="preserve"> </w:t>
      </w:r>
      <w:r w:rsidR="005864BE" w:rsidRPr="00E170D1">
        <w:rPr>
          <w:sz w:val="22"/>
        </w:rPr>
        <w:t>კომიტეტში</w:t>
      </w:r>
      <w:r w:rsidR="005864BE" w:rsidRPr="00E170D1">
        <w:rPr>
          <w:rFonts w:ascii="Cambria" w:hAnsi="Cambria"/>
          <w:sz w:val="22"/>
        </w:rPr>
        <w:t xml:space="preserve"> (CEDAW).</w:t>
      </w:r>
    </w:p>
    <w:p w14:paraId="668C1BCB" w14:textId="77991226" w:rsidR="005864BE" w:rsidRPr="00E170D1" w:rsidRDefault="005864BE" w:rsidP="00E170D1">
      <w:pPr>
        <w:tabs>
          <w:tab w:val="left" w:pos="9356"/>
        </w:tabs>
        <w:autoSpaceDE w:val="0"/>
        <w:autoSpaceDN w:val="0"/>
        <w:adjustRightInd w:val="0"/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ინტენსიური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მრავალმხრივი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კონვენციების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. </w:t>
      </w:r>
    </w:p>
    <w:p w14:paraId="281331BC" w14:textId="7EDB873A" w:rsidR="005864BE" w:rsidRPr="00E170D1" w:rsidRDefault="005864BE" w:rsidP="0067474E">
      <w:pPr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360" w:right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3 - 4 </w:t>
      </w:r>
      <w:r w:rsidRPr="00E170D1">
        <w:rPr>
          <w:sz w:val="22"/>
        </w:rPr>
        <w:t>სექტემბერს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წყნარი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ოკეანეთისთვის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კომისიამ</w:t>
      </w:r>
      <w:r w:rsidRPr="00E170D1">
        <w:rPr>
          <w:rFonts w:ascii="Cambria" w:hAnsi="Cambria"/>
          <w:sz w:val="22"/>
        </w:rPr>
        <w:t xml:space="preserve"> (ESCAP)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თბილისში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ჩაატარა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წყნარი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ოკეანეთის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მეექვსე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ფორუმის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ღონისძიებაში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მისაღებად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თბილისს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ეწვია</w:t>
      </w:r>
      <w:r w:rsidRPr="00E170D1">
        <w:rPr>
          <w:rFonts w:ascii="Cambria" w:hAnsi="Cambria"/>
          <w:sz w:val="22"/>
        </w:rPr>
        <w:t xml:space="preserve"> ESCAP-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კავკასიისა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40-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წარმომადგენელი</w:t>
      </w:r>
      <w:r w:rsidRPr="00E170D1">
        <w:rPr>
          <w:rFonts w:ascii="Cambria" w:hAnsi="Cambria"/>
          <w:sz w:val="22"/>
        </w:rPr>
        <w:t>.</w:t>
      </w:r>
    </w:p>
    <w:p w14:paraId="0367BDDC" w14:textId="77777777" w:rsidR="005864BE" w:rsidRPr="00E170D1" w:rsidRDefault="005864BE" w:rsidP="0067474E">
      <w:pPr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360" w:right="0"/>
        <w:rPr>
          <w:rFonts w:ascii="Cambria" w:hAnsi="Cambria"/>
          <w:sz w:val="22"/>
        </w:rPr>
      </w:pPr>
      <w:r w:rsidRPr="00E170D1">
        <w:rPr>
          <w:rFonts w:ascii="Cambria" w:hAnsi="Cambria" w:cs="Arial"/>
          <w:bCs/>
          <w:sz w:val="22"/>
        </w:rPr>
        <w:t xml:space="preserve">2018 </w:t>
      </w:r>
      <w:r w:rsidRPr="00E170D1">
        <w:rPr>
          <w:bCs/>
          <w:sz w:val="22"/>
        </w:rPr>
        <w:t>წლის</w:t>
      </w:r>
      <w:r w:rsidRPr="00E170D1">
        <w:rPr>
          <w:rFonts w:ascii="Cambria" w:hAnsi="Cambria" w:cs="Arial"/>
          <w:bCs/>
          <w:sz w:val="22"/>
        </w:rPr>
        <w:t xml:space="preserve"> 20-29 </w:t>
      </w:r>
      <w:r w:rsidRPr="00E170D1">
        <w:rPr>
          <w:bCs/>
          <w:sz w:val="22"/>
        </w:rPr>
        <w:t>ოქტომბერს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გაიმართა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შავი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ზღვის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ეკონომიკური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თანამშრომლობის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ორგანიზაციის</w:t>
      </w:r>
      <w:r w:rsidRPr="00E170D1">
        <w:rPr>
          <w:rFonts w:ascii="Cambria" w:hAnsi="Cambria" w:cs="Arial"/>
          <w:bCs/>
          <w:sz w:val="22"/>
        </w:rPr>
        <w:t xml:space="preserve"> (BSEC) </w:t>
      </w:r>
      <w:r w:rsidRPr="00E170D1">
        <w:rPr>
          <w:bCs/>
          <w:sz w:val="22"/>
        </w:rPr>
        <w:t>მაღალი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დონის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თანამდებობის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პირთა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კომიტეტის</w:t>
      </w:r>
      <w:r w:rsidRPr="00E170D1">
        <w:rPr>
          <w:rFonts w:ascii="Cambria" w:hAnsi="Cambria" w:cs="Arial"/>
          <w:bCs/>
          <w:sz w:val="22"/>
        </w:rPr>
        <w:t xml:space="preserve"> (CSO) </w:t>
      </w:r>
      <w:r w:rsidRPr="00E170D1">
        <w:rPr>
          <w:bCs/>
          <w:sz w:val="22"/>
        </w:rPr>
        <w:t>სხდომა</w:t>
      </w:r>
      <w:r w:rsidRPr="00E170D1">
        <w:rPr>
          <w:rFonts w:ascii="Cambria" w:hAnsi="Cambria" w:cs="Arial"/>
          <w:bCs/>
          <w:sz w:val="22"/>
        </w:rPr>
        <w:t xml:space="preserve">, </w:t>
      </w:r>
      <w:r w:rsidRPr="00E170D1">
        <w:rPr>
          <w:bCs/>
          <w:sz w:val="22"/>
        </w:rPr>
        <w:t>რომელზეც</w:t>
      </w:r>
      <w:r w:rsidRPr="00E170D1">
        <w:rPr>
          <w:rFonts w:ascii="Cambria" w:hAnsi="Cambria" w:cs="Arial"/>
          <w:bCs/>
          <w:sz w:val="22"/>
        </w:rPr>
        <w:t xml:space="preserve">, </w:t>
      </w:r>
      <w:r w:rsidRPr="00E170D1">
        <w:rPr>
          <w:bCs/>
          <w:sz w:val="22"/>
        </w:rPr>
        <w:t>ორგანიზაციის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მრჩეველს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სამართლებრივ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საკითხებში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თეიმურაზ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ანთელავას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გაუგრძელდა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თანამდებობაზე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ყოფნის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ვადა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ორი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bCs/>
          <w:sz w:val="22"/>
        </w:rPr>
        <w:t>წლით</w:t>
      </w:r>
      <w:r w:rsidRPr="00E170D1">
        <w:rPr>
          <w:rFonts w:ascii="Cambria" w:hAnsi="Cambria" w:cs="Arial"/>
          <w:bCs/>
          <w:sz w:val="22"/>
        </w:rPr>
        <w:t>.</w:t>
      </w:r>
    </w:p>
    <w:p w14:paraId="3DEB5C1E" w14:textId="77777777" w:rsidR="005864BE" w:rsidRPr="00E170D1" w:rsidRDefault="005864BE" w:rsidP="0067474E">
      <w:pPr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360" w:right="0"/>
        <w:rPr>
          <w:rFonts w:ascii="Cambria" w:hAnsi="Cambria"/>
          <w:sz w:val="22"/>
        </w:rPr>
      </w:pPr>
      <w:r w:rsidRPr="00E170D1">
        <w:rPr>
          <w:rFonts w:ascii="Cambria" w:hAnsi="Cambria" w:cs="Arial"/>
          <w:bCs/>
          <w:sz w:val="22"/>
        </w:rPr>
        <w:t xml:space="preserve">2019 </w:t>
      </w:r>
      <w:r w:rsidRPr="00E170D1">
        <w:rPr>
          <w:bCs/>
          <w:sz w:val="22"/>
        </w:rPr>
        <w:t>წლის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23-24 </w:t>
      </w:r>
      <w:r w:rsidRPr="00E170D1">
        <w:rPr>
          <w:sz w:val="22"/>
        </w:rPr>
        <w:t>იანვარს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წყნარი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ოკეანეთისთვის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კომისიისა</w:t>
      </w:r>
      <w:r w:rsidRPr="00E170D1">
        <w:rPr>
          <w:rFonts w:ascii="Cambria" w:hAnsi="Cambria"/>
          <w:sz w:val="22"/>
        </w:rPr>
        <w:t xml:space="preserve"> (ESCAP)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თანაორგანიზებით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თემაზე</w:t>
      </w:r>
      <w:r w:rsidRPr="00E170D1">
        <w:rPr>
          <w:rFonts w:ascii="Cambria" w:hAnsi="Cambria"/>
          <w:sz w:val="22"/>
        </w:rPr>
        <w:t xml:space="preserve"> „Strengthening the capacity of ESCAP member States to harmonize standards on weights, dimensions and emissions of road vehicles for facilitation of transport along the Asian Highway network“. </w:t>
      </w:r>
    </w:p>
    <w:p w14:paraId="0939B169" w14:textId="34BA5BBE" w:rsidR="005864BE" w:rsidRPr="00E170D1" w:rsidRDefault="005864BE" w:rsidP="0067474E">
      <w:pPr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360" w:right="0"/>
        <w:rPr>
          <w:rFonts w:ascii="Cambria" w:hAnsi="Cambria"/>
          <w:sz w:val="22"/>
        </w:rPr>
      </w:pPr>
      <w:r w:rsidRPr="00E170D1">
        <w:rPr>
          <w:rFonts w:ascii="Cambria" w:hAnsi="Cambria" w:cs="Arial"/>
          <w:bCs/>
          <w:sz w:val="22"/>
        </w:rPr>
        <w:lastRenderedPageBreak/>
        <w:t xml:space="preserve">2019 </w:t>
      </w:r>
      <w:r w:rsidRPr="00E170D1">
        <w:rPr>
          <w:bCs/>
          <w:sz w:val="22"/>
        </w:rPr>
        <w:t>წლის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14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თანაორგანიზებით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 - 2030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SDGs7-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გზამკვლევი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პარიზის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მისაღწევად</w:t>
      </w:r>
      <w:r w:rsidR="006B4A1B" w:rsidRPr="00E170D1">
        <w:rPr>
          <w:rFonts w:ascii="Cambria" w:hAnsi="Cambria"/>
          <w:sz w:val="22"/>
        </w:rPr>
        <w:t xml:space="preserve">. </w:t>
      </w:r>
    </w:p>
    <w:p w14:paraId="0557B9B4" w14:textId="77777777" w:rsidR="005864BE" w:rsidRPr="00E170D1" w:rsidRDefault="005864BE" w:rsidP="0067474E">
      <w:pPr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360" w:right="0"/>
        <w:rPr>
          <w:rFonts w:ascii="Cambria" w:hAnsi="Cambria"/>
          <w:sz w:val="22"/>
        </w:rPr>
      </w:pPr>
      <w:r w:rsidRPr="00E170D1">
        <w:rPr>
          <w:rFonts w:ascii="Cambria" w:hAnsi="Cambria" w:cs="Arial"/>
          <w:bCs/>
          <w:sz w:val="22"/>
        </w:rPr>
        <w:t xml:space="preserve">2019 </w:t>
      </w:r>
      <w:r w:rsidRPr="00E170D1">
        <w:rPr>
          <w:bCs/>
          <w:sz w:val="22"/>
        </w:rPr>
        <w:t>წლის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24-26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ჟენევაში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</w:t>
      </w:r>
      <w:r w:rsidRPr="00E170D1">
        <w:rPr>
          <w:rFonts w:ascii="Cambria" w:hAnsi="Cambria"/>
          <w:sz w:val="22"/>
        </w:rPr>
        <w:t xml:space="preserve">-40 </w:t>
      </w:r>
      <w:r w:rsidRPr="00E170D1">
        <w:rPr>
          <w:sz w:val="22"/>
        </w:rPr>
        <w:t>სესიის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სეგმენტის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ზალკალიანის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ინტელექტუალური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საკუთრების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(WIPO) </w:t>
      </w:r>
      <w:r w:rsidRPr="00E170D1">
        <w:rPr>
          <w:sz w:val="22"/>
        </w:rPr>
        <w:t>გენერალურ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დირექტორთან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ფრანსის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გარისთან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(WTO) </w:t>
      </w:r>
      <w:r w:rsidRPr="00E170D1">
        <w:rPr>
          <w:sz w:val="22"/>
        </w:rPr>
        <w:t>გენერალურ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დირექტორთან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რობერტო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აზევადოსთან</w:t>
      </w:r>
      <w:r w:rsidRPr="00E170D1">
        <w:rPr>
          <w:rFonts w:ascii="Cambria" w:hAnsi="Cambria"/>
          <w:sz w:val="22"/>
        </w:rPr>
        <w:t xml:space="preserve">. </w:t>
      </w:r>
    </w:p>
    <w:p w14:paraId="56DFE6FA" w14:textId="11912C62" w:rsidR="005864BE" w:rsidRPr="00E170D1" w:rsidRDefault="005864BE" w:rsidP="0067474E">
      <w:pPr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ind w:left="360" w:right="0"/>
        <w:rPr>
          <w:rFonts w:ascii="Cambria" w:hAnsi="Cambria"/>
          <w:sz w:val="22"/>
        </w:rPr>
      </w:pPr>
      <w:r w:rsidRPr="00E170D1">
        <w:rPr>
          <w:rFonts w:ascii="Cambria" w:hAnsi="Cambria" w:cs="Arial"/>
          <w:bCs/>
          <w:sz w:val="22"/>
        </w:rPr>
        <w:t xml:space="preserve">2019 </w:t>
      </w:r>
      <w:r w:rsidRPr="00E170D1">
        <w:rPr>
          <w:bCs/>
          <w:sz w:val="22"/>
        </w:rPr>
        <w:t>წლის</w:t>
      </w:r>
      <w:r w:rsidRPr="00E170D1">
        <w:rPr>
          <w:rFonts w:ascii="Cambria" w:hAnsi="Cambria" w:cs="Arial"/>
          <w:bCs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 </w:t>
      </w:r>
      <w:r w:rsidRPr="00E170D1">
        <w:rPr>
          <w:sz w:val="22"/>
        </w:rPr>
        <w:t>მარტს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კონსულტაციები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(UN DESA)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ანალიზისა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სამმართველოსთან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</w:t>
      </w:r>
      <w:r w:rsidRPr="00E170D1">
        <w:rPr>
          <w:rFonts w:ascii="Cambria" w:hAnsi="Cambria"/>
          <w:sz w:val="22"/>
        </w:rPr>
        <w:t>.</w:t>
      </w:r>
      <w:r w:rsidRPr="00E170D1">
        <w:rPr>
          <w:sz w:val="22"/>
        </w:rPr>
        <w:t>წ</w:t>
      </w:r>
      <w:r w:rsidRPr="00E170D1">
        <w:rPr>
          <w:rFonts w:ascii="Cambria" w:hAnsi="Cambria"/>
          <w:sz w:val="22"/>
        </w:rPr>
        <w:t xml:space="preserve">. 22-23 </w:t>
      </w:r>
      <w:r w:rsidRPr="00E170D1">
        <w:rPr>
          <w:sz w:val="22"/>
        </w:rPr>
        <w:t>ოქტომბერს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თბილისის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აბრეშუმის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ფორუმის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მიღწეულ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წინასწარი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UN DESA </w:t>
      </w:r>
      <w:r w:rsidRPr="00E170D1">
        <w:rPr>
          <w:sz w:val="22"/>
        </w:rPr>
        <w:t>მონაწილეობას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ფორუმში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ჩაატარებს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თემაზე</w:t>
      </w:r>
      <w:r w:rsidRPr="00E170D1">
        <w:rPr>
          <w:rFonts w:ascii="Cambria" w:hAnsi="Cambria"/>
          <w:sz w:val="22"/>
        </w:rPr>
        <w:t xml:space="preserve"> -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„Belt and Road towards SDGs“.</w:t>
      </w:r>
    </w:p>
    <w:p w14:paraId="72866FB3" w14:textId="264FB256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აგრძელებდა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დიასპორის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>:</w:t>
      </w:r>
    </w:p>
    <w:p w14:paraId="2A78202A" w14:textId="198666CA" w:rsidR="005864BE" w:rsidRPr="00E170D1" w:rsidRDefault="005864BE" w:rsidP="0067474E">
      <w:pPr>
        <w:pStyle w:val="ListParagraph"/>
        <w:numPr>
          <w:ilvl w:val="0"/>
          <w:numId w:val="29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დასრულდა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საზღვარგარეთ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მოქმედ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საკვირაო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სკოლების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მხარდამჭერ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პროგრამაზე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მთავარი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მიზანია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საკვირაო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სკოლებში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ამაღლება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საერთო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მიდგომების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დანერგვა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  <w:r w:rsidR="006B4A1B"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გულისხმობს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ისტორიის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გეოგრაფიისა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კულტურის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შესწავლას</w:t>
      </w:r>
      <w:r w:rsidRPr="00E170D1">
        <w:rPr>
          <w:rFonts w:ascii="Cambria" w:hAnsi="Cambria"/>
          <w:lang w:val="ka-GE"/>
        </w:rPr>
        <w:t xml:space="preserve">. 2018 </w:t>
      </w:r>
      <w:r w:rsidRPr="00E170D1">
        <w:rPr>
          <w:rFonts w:ascii="Sylfaen" w:hAnsi="Sylfaen" w:cs="Sylfaen"/>
          <w:lang w:val="ka-GE"/>
        </w:rPr>
        <w:t>წელს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დასრულდა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სახელმძღვანელოების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საფეხურის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დაბეჭდვა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წიგნები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გაიგზავნა</w:t>
      </w:r>
      <w:r w:rsidRPr="00E170D1">
        <w:rPr>
          <w:rFonts w:ascii="Cambria" w:hAnsi="Cambria"/>
          <w:lang w:val="ka-GE"/>
        </w:rPr>
        <w:t xml:space="preserve"> 14 </w:t>
      </w:r>
      <w:r w:rsidRPr="00E170D1">
        <w:rPr>
          <w:rFonts w:ascii="Sylfaen" w:hAnsi="Sylfaen" w:cs="Sylfaen"/>
          <w:lang w:val="ka-GE"/>
        </w:rPr>
        <w:t>სახელმწიფოში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მოქმედ</w:t>
      </w:r>
      <w:r w:rsidRPr="00E170D1">
        <w:rPr>
          <w:rFonts w:ascii="Cambria" w:hAnsi="Cambria"/>
          <w:lang w:val="ka-GE"/>
        </w:rPr>
        <w:t xml:space="preserve"> 46 </w:t>
      </w:r>
      <w:r w:rsidRPr="00E170D1">
        <w:rPr>
          <w:rFonts w:ascii="Sylfaen" w:hAnsi="Sylfaen" w:cs="Sylfaen"/>
          <w:lang w:val="ka-GE"/>
        </w:rPr>
        <w:t>საკვირაო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სკოლას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შემსწავლელ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დარჩენილ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საკვირაო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სკოლებს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სახელმძღვანელოები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ეტაპობრივად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გადაეცემათ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განმავლობაში</w:t>
      </w:r>
      <w:r w:rsidRPr="00E170D1">
        <w:rPr>
          <w:rFonts w:ascii="Cambria" w:hAnsi="Cambria"/>
          <w:lang w:val="ka-GE"/>
        </w:rPr>
        <w:t xml:space="preserve">. </w:t>
      </w:r>
    </w:p>
    <w:p w14:paraId="5D76A1BB" w14:textId="1260AF97" w:rsidR="005864BE" w:rsidRPr="00E170D1" w:rsidRDefault="005864BE" w:rsidP="0067474E">
      <w:pPr>
        <w:pStyle w:val="ListParagraph"/>
        <w:numPr>
          <w:ilvl w:val="0"/>
          <w:numId w:val="29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მიმდინარეობდა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პროგრამაზე</w:t>
      </w:r>
      <w:r w:rsidRPr="00E170D1">
        <w:rPr>
          <w:rFonts w:ascii="Cambria" w:hAnsi="Cambria"/>
          <w:lang w:val="ka-GE"/>
        </w:rPr>
        <w:t xml:space="preserve"> - </w:t>
      </w:r>
      <w:r w:rsidRPr="00E170D1">
        <w:rPr>
          <w:rFonts w:ascii="Cambria" w:hAnsi="Cambria"/>
          <w:b/>
          <w:lang w:val="ka-GE"/>
        </w:rPr>
        <w:t>„</w:t>
      </w:r>
      <w:r w:rsidRPr="00E170D1">
        <w:rPr>
          <w:rFonts w:ascii="Sylfaen" w:hAnsi="Sylfaen" w:cs="Sylfaen"/>
          <w:b/>
          <w:lang w:val="ka-GE"/>
        </w:rPr>
        <w:t>იყავი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შენი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ქვეყნის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ახალგაზრდა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ელჩი</w:t>
      </w:r>
      <w:r w:rsidRPr="00E170D1">
        <w:rPr>
          <w:rFonts w:ascii="Cambria" w:hAnsi="Cambria"/>
          <w:b/>
          <w:lang w:val="ka-GE"/>
        </w:rPr>
        <w:t>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ისახავს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საზღვარგარეთ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მცხოვრებ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ქართველ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ახალგაზრდებთან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მდგრადი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ინსტიტუციური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ურთიერთობების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სახალხო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დიპლომატიაში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ჩართულობის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უზრუნველყოფას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ახალგაზრდა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ელჩების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შერჩევა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მოხდა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ღია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კონკურსის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საგარეო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განსაზღვრული</w:t>
      </w:r>
      <w:r w:rsidRPr="00E170D1">
        <w:rPr>
          <w:rFonts w:ascii="Cambria" w:hAnsi="Cambria"/>
          <w:lang w:val="ka-GE"/>
        </w:rPr>
        <w:t xml:space="preserve"> 15 </w:t>
      </w:r>
      <w:r w:rsidRPr="00E170D1">
        <w:rPr>
          <w:rFonts w:ascii="Sylfaen" w:hAnsi="Sylfaen" w:cs="Sylfaen"/>
          <w:lang w:val="ka-GE"/>
        </w:rPr>
        <w:t>ქვეყნიდან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საგრანტო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კონკურსის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შერჩეულ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ახალგაზრდა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ელჩებს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წინასწარ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შედგენილი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საკუთარი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ინიციატივების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საშუალება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მიეცათ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განახორციელონ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კულტურულ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შემოქმედებითი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სპორტული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აქტივობები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საზღვარგარეთ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პოპულარიზაციის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/>
          <w:lang w:val="ka-GE"/>
        </w:rPr>
        <w:t xml:space="preserve">. </w:t>
      </w:r>
    </w:p>
    <w:p w14:paraId="2B275ECC" w14:textId="77777777" w:rsidR="005864BE" w:rsidRPr="00E170D1" w:rsidRDefault="005864BE" w:rsidP="0067474E">
      <w:pPr>
        <w:pStyle w:val="ListParagraph"/>
        <w:numPr>
          <w:ilvl w:val="0"/>
          <w:numId w:val="29"/>
        </w:numPr>
        <w:spacing w:after="240" w:line="276" w:lineRule="auto"/>
        <w:ind w:left="36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გრძელდება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დემოკრატიული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კულტურული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ფრანგული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ცენტრის</w:t>
      </w:r>
      <w:r w:rsidRPr="00E170D1">
        <w:rPr>
          <w:rFonts w:ascii="Cambria" w:hAnsi="Cambria"/>
          <w:lang w:val="ka-GE"/>
        </w:rPr>
        <w:t xml:space="preserve"> − </w:t>
      </w:r>
      <w:r w:rsidRPr="00E170D1">
        <w:rPr>
          <w:rFonts w:ascii="Sylfaen" w:hAnsi="Sylfaen" w:cs="Sylfaen"/>
          <w:lang w:val="ka-GE"/>
        </w:rPr>
        <w:t>ქართული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აკადემიის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lastRenderedPageBreak/>
        <w:t>მშენებლობა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რიგის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ამოცანათა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ლევილის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კვლევითი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საპროექტო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საფრანგეთის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კანონმდებლობის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შესაბამისად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საპროექტო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სამშენებლო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სტადიების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ევროპაში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შეიძენს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ფრანგული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კულტურის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განათლების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უმნიშვნელოვანეს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კერას</w:t>
      </w:r>
      <w:r w:rsidRPr="00E170D1">
        <w:rPr>
          <w:rFonts w:ascii="Cambria" w:hAnsi="Cambria"/>
          <w:lang w:val="ka-GE"/>
        </w:rPr>
        <w:t>.</w:t>
      </w:r>
    </w:p>
    <w:p w14:paraId="7E61BD61" w14:textId="3C98679D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მნიშვნელოვანია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უცხოეთში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მცხოვრები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თანამემამულის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თანამემამულის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დამადასტურებელი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მოწმობის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="006B4A1B" w:rsidRPr="00E170D1">
        <w:rPr>
          <w:sz w:val="22"/>
        </w:rPr>
        <w:t>აქტიურად</w:t>
      </w:r>
      <w:r w:rsidR="006B4A1B" w:rsidRPr="00E170D1">
        <w:rPr>
          <w:rFonts w:ascii="Cambria" w:hAnsi="Cambria"/>
          <w:sz w:val="22"/>
        </w:rPr>
        <w:t xml:space="preserve"> </w:t>
      </w:r>
      <w:r w:rsidR="006B4A1B" w:rsidRPr="00E170D1">
        <w:rPr>
          <w:sz w:val="22"/>
        </w:rPr>
        <w:t>ფუნქციონირებს</w:t>
      </w:r>
      <w:r w:rsidR="006B4A1B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თანამემამულის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განმსაზღვრელი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კომისი</w:t>
      </w:r>
      <w:r w:rsidR="006B4A1B" w:rsidRPr="00E170D1">
        <w:rPr>
          <w:sz w:val="22"/>
        </w:rPr>
        <w:t>ა</w:t>
      </w:r>
      <w:r w:rsidR="006B4A1B" w:rsidRPr="00E170D1">
        <w:rPr>
          <w:rFonts w:ascii="Cambria" w:hAnsi="Cambria"/>
          <w:sz w:val="22"/>
        </w:rPr>
        <w:t>. ]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კომისიის</w:t>
      </w:r>
      <w:r w:rsidRPr="00E170D1">
        <w:rPr>
          <w:rFonts w:ascii="Cambria" w:hAnsi="Cambria"/>
          <w:sz w:val="22"/>
        </w:rPr>
        <w:t xml:space="preserve"> 7 </w:t>
      </w:r>
      <w:r w:rsidRPr="00E170D1">
        <w:rPr>
          <w:sz w:val="22"/>
        </w:rPr>
        <w:t>სხდომა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თანამემამულის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მინიჭებაზე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დასკვნა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გაიცა</w:t>
      </w:r>
      <w:r w:rsidRPr="00E170D1">
        <w:rPr>
          <w:rFonts w:ascii="Cambria" w:hAnsi="Cambria"/>
          <w:sz w:val="22"/>
        </w:rPr>
        <w:t xml:space="preserve"> 166 </w:t>
      </w:r>
      <w:r w:rsidRPr="00E170D1">
        <w:rPr>
          <w:sz w:val="22"/>
        </w:rPr>
        <w:t>პირზე</w:t>
      </w:r>
      <w:r w:rsidRPr="00E170D1">
        <w:rPr>
          <w:rFonts w:ascii="Cambria" w:hAnsi="Cambria"/>
          <w:sz w:val="22"/>
        </w:rPr>
        <w:t xml:space="preserve">. </w:t>
      </w:r>
    </w:p>
    <w:p w14:paraId="70816D62" w14:textId="2079072A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="006B4A1B" w:rsidRPr="00E170D1">
        <w:rPr>
          <w:sz w:val="22"/>
        </w:rPr>
        <w:t>მთავრობა</w:t>
      </w:r>
      <w:r w:rsidR="006B4A1B" w:rsidRPr="00E170D1">
        <w:rPr>
          <w:rFonts w:ascii="Cambria" w:hAnsi="Cambria"/>
          <w:sz w:val="22"/>
        </w:rPr>
        <w:t xml:space="preserve"> </w:t>
      </w:r>
      <w:r w:rsidR="006B4A1B" w:rsidRPr="00E170D1">
        <w:rPr>
          <w:sz w:val="22"/>
        </w:rPr>
        <w:t>განაგრძობდა</w:t>
      </w:r>
      <w:r w:rsidR="006B4A1B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საზღვარგარეთ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მყოფი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საქართველოს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მოქალაქეების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უფლებებისა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კანონიერი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ინტერესების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>.</w:t>
      </w:r>
    </w:p>
    <w:p w14:paraId="304E2EA8" w14:textId="5ACB159E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მიღწეულ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საზღვარგარეთ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კრიზისული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საგანგებო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სიტუაციებისას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უცხოეთში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თანამოქალაქეების</w:t>
      </w:r>
      <w:r w:rsidRPr="00E170D1">
        <w:rPr>
          <w:rFonts w:ascii="Cambria" w:hAnsi="Cambria"/>
          <w:sz w:val="22"/>
        </w:rPr>
        <w:tab/>
      </w:r>
      <w:r w:rsidRPr="00E170D1">
        <w:rPr>
          <w:sz w:val="22"/>
        </w:rPr>
        <w:t>სწრაფად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ეფექტიანად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</w:t>
      </w:r>
      <w:r w:rsidRPr="00E170D1">
        <w:rPr>
          <w:rFonts w:ascii="Cambria" w:hAnsi="Cambria"/>
          <w:sz w:val="22"/>
        </w:rPr>
        <w:t xml:space="preserve">. </w:t>
      </w:r>
      <w:r w:rsidR="00BE2C08" w:rsidRPr="00E170D1">
        <w:rPr>
          <w:sz w:val="22"/>
        </w:rPr>
        <w:t>შემუშავდა</w:t>
      </w:r>
      <w:r w:rsidR="00BE2C08" w:rsidRPr="00E170D1">
        <w:rPr>
          <w:rFonts w:ascii="Cambria" w:hAnsi="Cambria"/>
          <w:sz w:val="22"/>
        </w:rPr>
        <w:t xml:space="preserve"> „</w:t>
      </w:r>
      <w:r w:rsidR="00BE2C08" w:rsidRPr="00E170D1">
        <w:rPr>
          <w:sz w:val="22"/>
        </w:rPr>
        <w:t>საზღვარგარეთ</w:t>
      </w:r>
      <w:r w:rsidR="00BE2C08" w:rsidRPr="00E170D1">
        <w:rPr>
          <w:rFonts w:ascii="Cambria" w:hAnsi="Cambria"/>
          <w:sz w:val="22"/>
        </w:rPr>
        <w:t xml:space="preserve"> </w:t>
      </w:r>
      <w:r w:rsidR="00BE2C08" w:rsidRPr="00E170D1">
        <w:rPr>
          <w:sz w:val="22"/>
        </w:rPr>
        <w:t>კრიზისულ</w:t>
      </w:r>
      <w:r w:rsidR="00BE2C08" w:rsidRPr="00E170D1">
        <w:rPr>
          <w:rFonts w:ascii="Cambria" w:hAnsi="Cambria"/>
          <w:sz w:val="22"/>
        </w:rPr>
        <w:t xml:space="preserve"> </w:t>
      </w:r>
      <w:r w:rsidR="00BE2C08" w:rsidRPr="00E170D1">
        <w:rPr>
          <w:sz w:val="22"/>
        </w:rPr>
        <w:t>სიტუაციებში</w:t>
      </w:r>
      <w:r w:rsidR="00BE2C08" w:rsidRPr="00E170D1">
        <w:rPr>
          <w:rFonts w:ascii="Cambria" w:hAnsi="Cambria"/>
          <w:sz w:val="22"/>
        </w:rPr>
        <w:t xml:space="preserve"> </w:t>
      </w:r>
      <w:r w:rsidR="00BE2C08" w:rsidRPr="00E170D1">
        <w:rPr>
          <w:sz w:val="22"/>
        </w:rPr>
        <w:t>მოქმედების</w:t>
      </w:r>
      <w:r w:rsidR="00BE2C08" w:rsidRPr="00E170D1">
        <w:rPr>
          <w:rFonts w:ascii="Cambria" w:hAnsi="Cambria"/>
          <w:sz w:val="22"/>
        </w:rPr>
        <w:t xml:space="preserve"> </w:t>
      </w:r>
      <w:r w:rsidR="00BE2C08" w:rsidRPr="00E170D1">
        <w:rPr>
          <w:sz w:val="22"/>
        </w:rPr>
        <w:t>წესი</w:t>
      </w:r>
      <w:r w:rsidR="00BE2C08" w:rsidRPr="00E170D1">
        <w:rPr>
          <w:rFonts w:ascii="Cambria" w:hAnsi="Cambria"/>
          <w:sz w:val="22"/>
        </w:rPr>
        <w:t xml:space="preserve">“, </w:t>
      </w:r>
      <w:r w:rsidR="00BE2C08" w:rsidRPr="00E170D1">
        <w:rPr>
          <w:sz w:val="22"/>
        </w:rPr>
        <w:t>რომელმაც</w:t>
      </w:r>
      <w:r w:rsidR="00BE2C08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საზღვარგარეთ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კრიზისული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სიტუაციის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კრიზისების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საზღვარგარეთ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კრიზისული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სიტუაციის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საზღვარგარეთ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დიპლომატიური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წარმომადგენლობებიდან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საკონსულო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საზღვარგარეთ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ქვეშ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ოპერატიულად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უზრუნველსაყოფად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>.</w:t>
      </w:r>
    </w:p>
    <w:p w14:paraId="5D9BA581" w14:textId="77777777" w:rsidR="005864BE" w:rsidRPr="00E170D1" w:rsidRDefault="005864BE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თავისუფალი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გადაადგილების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არეალის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შევიდა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უვიზო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მიმოსვლის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ხელშეკრულება</w:t>
      </w:r>
      <w:r w:rsidRPr="00E170D1">
        <w:rPr>
          <w:rFonts w:ascii="Cambria" w:hAnsi="Cambria"/>
          <w:sz w:val="22"/>
        </w:rPr>
        <w:t>:</w:t>
      </w:r>
    </w:p>
    <w:p w14:paraId="37291C1B" w14:textId="0B244C81" w:rsidR="005864BE" w:rsidRPr="00E170D1" w:rsidRDefault="00BE2C08" w:rsidP="0067474E">
      <w:pPr>
        <w:pStyle w:val="ListParagraph"/>
        <w:numPr>
          <w:ilvl w:val="3"/>
          <w:numId w:val="16"/>
        </w:numPr>
        <w:spacing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  <w:lang w:val="ka-GE"/>
        </w:rPr>
        <w:t>„</w:t>
      </w:r>
      <w:r w:rsidR="005864BE" w:rsidRPr="00E170D1">
        <w:rPr>
          <w:rFonts w:ascii="Sylfaen" w:hAnsi="Sylfaen" w:cs="Sylfaen"/>
        </w:rPr>
        <w:t>საქართველოს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მთავრობასა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და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ბელარუსის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რესპუბლიკის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მთავრობას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შორის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მოქალაქეთა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უვიზო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მიმოსვლის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შესახებ</w:t>
      </w:r>
      <w:r w:rsidR="005864BE" w:rsidRPr="00E170D1">
        <w:rPr>
          <w:rFonts w:ascii="Cambria" w:hAnsi="Cambria"/>
        </w:rPr>
        <w:t xml:space="preserve">“ </w:t>
      </w:r>
      <w:r w:rsidR="005864BE" w:rsidRPr="00E170D1">
        <w:rPr>
          <w:rFonts w:ascii="Sylfaen" w:hAnsi="Sylfaen" w:cs="Sylfaen"/>
        </w:rPr>
        <w:t>შეთანხმება</w:t>
      </w:r>
      <w:r w:rsidR="005864BE" w:rsidRPr="00E170D1">
        <w:rPr>
          <w:rFonts w:ascii="Cambria" w:hAnsi="Cambria"/>
        </w:rPr>
        <w:t xml:space="preserve"> (</w:t>
      </w:r>
      <w:r w:rsidR="005864BE" w:rsidRPr="00E170D1">
        <w:rPr>
          <w:rFonts w:ascii="Sylfaen" w:hAnsi="Sylfaen" w:cs="Sylfaen"/>
        </w:rPr>
        <w:t>ძალაში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შესვლის</w:t>
      </w:r>
      <w:r w:rsidR="005864BE" w:rsidRPr="00E170D1">
        <w:rPr>
          <w:rFonts w:ascii="Cambria" w:hAnsi="Cambria"/>
        </w:rPr>
        <w:t xml:space="preserve"> </w:t>
      </w:r>
      <w:r w:rsidR="005864BE" w:rsidRPr="00E170D1">
        <w:rPr>
          <w:rFonts w:ascii="Sylfaen" w:hAnsi="Sylfaen" w:cs="Sylfaen"/>
        </w:rPr>
        <w:t>თარიღი</w:t>
      </w:r>
      <w:r w:rsidR="005864BE" w:rsidRPr="00E170D1">
        <w:rPr>
          <w:rFonts w:ascii="Cambria" w:hAnsi="Cambria"/>
        </w:rPr>
        <w:t xml:space="preserve">:2019 </w:t>
      </w:r>
      <w:r w:rsidR="005864BE" w:rsidRPr="00E170D1">
        <w:rPr>
          <w:rFonts w:ascii="Sylfaen" w:hAnsi="Sylfaen" w:cs="Sylfaen"/>
        </w:rPr>
        <w:t>წლის</w:t>
      </w:r>
      <w:r w:rsidR="005864BE" w:rsidRPr="00E170D1">
        <w:rPr>
          <w:rFonts w:ascii="Cambria" w:hAnsi="Cambria"/>
        </w:rPr>
        <w:t xml:space="preserve"> 28 </w:t>
      </w:r>
      <w:r w:rsidR="005864BE" w:rsidRPr="00E170D1">
        <w:rPr>
          <w:rFonts w:ascii="Sylfaen" w:hAnsi="Sylfaen" w:cs="Sylfaen"/>
        </w:rPr>
        <w:t>იანვარი</w:t>
      </w:r>
      <w:r w:rsidR="005864BE" w:rsidRPr="00E170D1">
        <w:rPr>
          <w:rFonts w:ascii="Cambria" w:hAnsi="Cambria"/>
        </w:rPr>
        <w:t>).</w:t>
      </w:r>
    </w:p>
    <w:p w14:paraId="6DC407D9" w14:textId="465C5DB4" w:rsidR="00BE2C08" w:rsidRPr="00E170D1" w:rsidRDefault="005864BE" w:rsidP="0067474E">
      <w:pPr>
        <w:pStyle w:val="ListParagraph"/>
        <w:numPr>
          <w:ilvl w:val="3"/>
          <w:numId w:val="16"/>
        </w:numPr>
        <w:spacing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>„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მთავრობასა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უკრაინის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მინისტრთა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კაბინეტს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ვიზის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მიღების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ვალდებულებისგან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ორმხრივად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შეთანხმება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ძალაში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შესვლის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თარიღი</w:t>
      </w:r>
      <w:r w:rsidRPr="00E170D1">
        <w:rPr>
          <w:rFonts w:ascii="Cambria" w:hAnsi="Cambria"/>
        </w:rPr>
        <w:t xml:space="preserve">: 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1 </w:t>
      </w:r>
      <w:r w:rsidRPr="00E170D1">
        <w:rPr>
          <w:rFonts w:ascii="Sylfaen" w:hAnsi="Sylfaen" w:cs="Sylfaen"/>
        </w:rPr>
        <w:t>მარტი</w:t>
      </w:r>
      <w:r w:rsidRPr="00E170D1">
        <w:rPr>
          <w:rFonts w:ascii="Cambria" w:hAnsi="Cambria"/>
        </w:rPr>
        <w:t xml:space="preserve">). </w:t>
      </w:r>
      <w:r w:rsidRPr="00E170D1">
        <w:rPr>
          <w:rFonts w:ascii="Sylfaen" w:hAnsi="Sylfaen" w:cs="Sylfaen"/>
        </w:rPr>
        <w:t>აღნიშნული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ხელშეკრულების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საფუძველზე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ამოქმედდა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უკრაინასა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მოქალაქეთა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მიმოსვლა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დამადასტურებელი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ბიომეტრიული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მოწმობებით</w:t>
      </w:r>
      <w:r w:rsidRPr="00E170D1">
        <w:rPr>
          <w:rFonts w:ascii="Cambria" w:hAnsi="Cambria"/>
        </w:rPr>
        <w:t>.</w:t>
      </w:r>
    </w:p>
    <w:p w14:paraId="7F9E7A72" w14:textId="6F3F0890" w:rsidR="005864BE" w:rsidRPr="00E170D1" w:rsidRDefault="005864BE" w:rsidP="0067474E">
      <w:pPr>
        <w:pStyle w:val="ListParagraph"/>
        <w:numPr>
          <w:ilvl w:val="3"/>
          <w:numId w:val="16"/>
        </w:numPr>
        <w:spacing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>„</w:t>
      </w:r>
      <w:r w:rsidRPr="00E170D1">
        <w:rPr>
          <w:rFonts w:ascii="Sylfaen" w:hAnsi="Sylfaen" w:cs="Sylfaen"/>
        </w:rPr>
        <w:t>საქართველოს</w:t>
      </w:r>
      <w:r w:rsidR="00B62786" w:rsidRPr="00E170D1">
        <w:rPr>
          <w:rFonts w:ascii="Cambria" w:hAnsi="Cambria"/>
        </w:rPr>
        <w:t xml:space="preserve">  </w:t>
      </w:r>
      <w:r w:rsidRPr="00E170D1">
        <w:rPr>
          <w:rFonts w:ascii="Sylfaen" w:hAnsi="Sylfaen" w:cs="Sylfaen"/>
        </w:rPr>
        <w:t>მთავრობასა</w:t>
      </w:r>
      <w:r w:rsidR="00B62786" w:rsidRPr="00E170D1">
        <w:rPr>
          <w:rFonts w:ascii="Cambria" w:hAnsi="Cambria"/>
        </w:rPr>
        <w:t xml:space="preserve">  </w:t>
      </w:r>
      <w:r w:rsidRPr="00E170D1">
        <w:rPr>
          <w:rFonts w:ascii="Sylfaen" w:hAnsi="Sylfaen" w:cs="Sylfaen"/>
        </w:rPr>
        <w:t>და</w:t>
      </w:r>
      <w:r w:rsidR="00B62786" w:rsidRPr="00E170D1">
        <w:rPr>
          <w:rFonts w:ascii="Cambria" w:hAnsi="Cambria"/>
        </w:rPr>
        <w:t xml:space="preserve">  </w:t>
      </w:r>
      <w:r w:rsidRPr="00E170D1">
        <w:rPr>
          <w:rFonts w:ascii="Sylfaen" w:hAnsi="Sylfaen" w:cs="Sylfaen"/>
        </w:rPr>
        <w:t>ტაილანდის</w:t>
      </w:r>
      <w:r w:rsidR="00B62786" w:rsidRPr="00E170D1">
        <w:rPr>
          <w:rFonts w:ascii="Cambria" w:hAnsi="Cambria"/>
        </w:rPr>
        <w:t xml:space="preserve">  </w:t>
      </w:r>
      <w:r w:rsidRPr="00E170D1">
        <w:rPr>
          <w:rFonts w:ascii="Sylfaen" w:hAnsi="Sylfaen" w:cs="Sylfaen"/>
        </w:rPr>
        <w:t>სამეფოს</w:t>
      </w:r>
      <w:r w:rsidR="00B62786" w:rsidRPr="00E170D1">
        <w:rPr>
          <w:rFonts w:ascii="Cambria" w:hAnsi="Cambria"/>
        </w:rPr>
        <w:t xml:space="preserve">  </w:t>
      </w:r>
      <w:r w:rsidRPr="00E170D1">
        <w:rPr>
          <w:rFonts w:ascii="Sylfaen" w:hAnsi="Sylfaen" w:cs="Sylfaen"/>
        </w:rPr>
        <w:t>მთავრობას</w:t>
      </w:r>
      <w:r w:rsidR="00B62786" w:rsidRPr="00E170D1">
        <w:rPr>
          <w:rFonts w:ascii="Cambria" w:hAnsi="Cambria"/>
        </w:rPr>
        <w:t xml:space="preserve"> 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დიპლომატიური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ოფიციალური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სამსახურებრივი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პასპორტების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მფლობელთა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ვიზის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მიღების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ვალდებულებისაგან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შეთანხმება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ძალაში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შესვლის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თარიღი</w:t>
      </w:r>
      <w:r w:rsidRPr="00E170D1">
        <w:rPr>
          <w:rFonts w:ascii="Cambria" w:hAnsi="Cambria"/>
        </w:rPr>
        <w:t xml:space="preserve">: 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14 </w:t>
      </w:r>
      <w:r w:rsidRPr="00E170D1">
        <w:rPr>
          <w:rFonts w:ascii="Sylfaen" w:hAnsi="Sylfaen" w:cs="Sylfaen"/>
        </w:rPr>
        <w:t>მარტი</w:t>
      </w:r>
      <w:r w:rsidRPr="00E170D1">
        <w:rPr>
          <w:rFonts w:ascii="Cambria" w:hAnsi="Cambria"/>
        </w:rPr>
        <w:t>).</w:t>
      </w:r>
    </w:p>
    <w:p w14:paraId="27003AF1" w14:textId="77777777" w:rsidR="005864BE" w:rsidRPr="00E170D1" w:rsidRDefault="005864BE" w:rsidP="00E170D1">
      <w:pPr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ამასთანავე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მოეწერა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უვიზო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მიმოსვლის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2 </w:t>
      </w:r>
      <w:r w:rsidRPr="00E170D1">
        <w:rPr>
          <w:sz w:val="22"/>
        </w:rPr>
        <w:t>ხელშეკრულებას</w:t>
      </w:r>
      <w:r w:rsidRPr="00E170D1">
        <w:rPr>
          <w:rFonts w:ascii="Cambria" w:hAnsi="Cambria"/>
          <w:sz w:val="22"/>
        </w:rPr>
        <w:t>:</w:t>
      </w:r>
    </w:p>
    <w:p w14:paraId="4EE1F336" w14:textId="7A5C3893" w:rsidR="005864BE" w:rsidRPr="00E170D1" w:rsidRDefault="005864BE" w:rsidP="0067474E">
      <w:pPr>
        <w:pStyle w:val="ListParagraph"/>
        <w:numPr>
          <w:ilvl w:val="0"/>
          <w:numId w:val="31"/>
        </w:numPr>
        <w:spacing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lastRenderedPageBreak/>
        <w:t>„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მთავრობასა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ფიჯის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რესპუბლიკის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მთავრობას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დიპლომატიური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სამსახურებრივი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პასპორტების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მფლობელთა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ვიზის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მიღების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ვალდებულებისგან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>“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შეთანხმებას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ხელი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მოეწერა</w:t>
      </w:r>
      <w:r w:rsidRPr="00E170D1">
        <w:rPr>
          <w:rFonts w:ascii="Cambria" w:hAnsi="Cambria"/>
        </w:rPr>
        <w:t xml:space="preserve"> 07/03/2019).</w:t>
      </w:r>
    </w:p>
    <w:p w14:paraId="4D3C3948" w14:textId="4DBBDDC0" w:rsidR="005864BE" w:rsidRPr="00E170D1" w:rsidRDefault="005864BE" w:rsidP="0067474E">
      <w:pPr>
        <w:pStyle w:val="ListParagraph"/>
        <w:numPr>
          <w:ilvl w:val="0"/>
          <w:numId w:val="31"/>
        </w:numPr>
        <w:spacing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>„</w:t>
      </w:r>
      <w:r w:rsidRPr="00E170D1">
        <w:rPr>
          <w:rFonts w:ascii="Sylfaen" w:hAnsi="Sylfaen" w:cs="Sylfaen"/>
        </w:rPr>
        <w:t>საქართველოს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მთავრობასა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ფიჯის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რესპუბლიკის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მთავრობას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ორდინალური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პასპორტების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მფლობელთა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ვიზის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მიღების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ვალდებულებისგან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>“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შეთანხმებას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ხელი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მოეწერა</w:t>
      </w:r>
      <w:r w:rsidRPr="00E170D1">
        <w:rPr>
          <w:rFonts w:ascii="Cambria" w:hAnsi="Cambria"/>
        </w:rPr>
        <w:t xml:space="preserve"> 07/03/2019).</w:t>
      </w:r>
    </w:p>
    <w:p w14:paraId="733EBA46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sz w:val="22"/>
        </w:rPr>
        <w:t>საკონსულო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არეალის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გაიხსნა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საკონსულო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საპატიო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ხელმძღვანელობით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ბარი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პორტ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ლუისი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გიბრალტარი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კოლომბო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დაკა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ანტანანარივუ</w:t>
      </w:r>
      <w:r w:rsidRPr="00E170D1">
        <w:rPr>
          <w:rFonts w:ascii="Cambria" w:hAnsi="Cambria"/>
          <w:sz w:val="22"/>
        </w:rPr>
        <w:t>.</w:t>
      </w:r>
    </w:p>
    <w:p w14:paraId="7F40DD71" w14:textId="77777777" w:rsidR="005864BE" w:rsidRPr="00E170D1" w:rsidRDefault="005864BE" w:rsidP="00E170D1">
      <w:pPr>
        <w:spacing w:after="240" w:line="276" w:lineRule="auto"/>
        <w:ind w:left="0" w:right="2"/>
        <w:rPr>
          <w:rFonts w:ascii="Cambria" w:hAnsi="Cambria" w:cs="Times New Roman"/>
          <w:iCs/>
          <w:sz w:val="22"/>
        </w:rPr>
      </w:pPr>
      <w:r w:rsidRPr="00E170D1">
        <w:rPr>
          <w:iCs/>
          <w:sz w:val="22"/>
        </w:rPr>
        <w:t>ორმხრივი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და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მრავალმხრივი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თანამშრომლობის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განვითარებისა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და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სრულყოფის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მიზნით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ინტენსიური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მუშაობა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გრძელდება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მსოფლიო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მასშტაბით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b/>
          <w:iCs/>
          <w:sz w:val="22"/>
        </w:rPr>
        <w:t>საერთაშორისო</w:t>
      </w:r>
      <w:r w:rsidRPr="00E170D1">
        <w:rPr>
          <w:rFonts w:ascii="Cambria" w:hAnsi="Cambria" w:cs="Times New Roman"/>
          <w:b/>
          <w:iCs/>
          <w:sz w:val="22"/>
        </w:rPr>
        <w:t xml:space="preserve"> </w:t>
      </w:r>
      <w:r w:rsidRPr="00E170D1">
        <w:rPr>
          <w:b/>
          <w:iCs/>
          <w:sz w:val="22"/>
        </w:rPr>
        <w:t>ხელშეკრულებების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დადების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მიზნით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სხვადასხვა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სფეროებში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მათ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შორის</w:t>
      </w:r>
      <w:r w:rsidRPr="00E170D1">
        <w:rPr>
          <w:rFonts w:ascii="Cambria" w:hAnsi="Cambria" w:cs="Times New Roman"/>
          <w:iCs/>
          <w:sz w:val="22"/>
        </w:rPr>
        <w:t xml:space="preserve">: </w:t>
      </w:r>
      <w:r w:rsidRPr="00E170D1">
        <w:rPr>
          <w:iCs/>
          <w:sz w:val="22"/>
        </w:rPr>
        <w:t>სავიზო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რეჟიმის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გამარტივება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ეკონომიკა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ტურიზმი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ცირკულარული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მიგრაცია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ფინანსები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სოფლის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მეურნეობა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გარემოს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დაცვა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ჯანდაცვა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კულტურა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განათლება</w:t>
      </w:r>
      <w:r w:rsidRPr="00E170D1">
        <w:rPr>
          <w:rFonts w:ascii="Cambria" w:hAnsi="Cambria" w:cs="Times New Roman"/>
          <w:iCs/>
          <w:sz w:val="22"/>
        </w:rPr>
        <w:t>.</w:t>
      </w:r>
    </w:p>
    <w:p w14:paraId="4CABFC32" w14:textId="094B12D5" w:rsidR="00A657A4" w:rsidRPr="00E170D1" w:rsidRDefault="005864BE" w:rsidP="00E170D1">
      <w:pPr>
        <w:spacing w:after="240" w:line="276" w:lineRule="auto"/>
        <w:ind w:left="0" w:right="2"/>
        <w:rPr>
          <w:rFonts w:ascii="Cambria" w:hAnsi="Cambria" w:cs="Times New Roman"/>
          <w:iCs/>
          <w:sz w:val="22"/>
        </w:rPr>
      </w:pPr>
      <w:r w:rsidRPr="00E170D1">
        <w:rPr>
          <w:iCs/>
          <w:sz w:val="22"/>
        </w:rPr>
        <w:t>საერთო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ჯამში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საანგარიშო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პერიოდში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დაიდო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ან</w:t>
      </w:r>
      <w:r w:rsidRPr="00E170D1">
        <w:rPr>
          <w:rFonts w:ascii="Cambria" w:hAnsi="Cambria" w:cs="Times New Roman"/>
          <w:iCs/>
          <w:sz w:val="22"/>
        </w:rPr>
        <w:t>/</w:t>
      </w:r>
      <w:r w:rsidRPr="00E170D1">
        <w:rPr>
          <w:iCs/>
          <w:sz w:val="22"/>
        </w:rPr>
        <w:t>და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ძალაში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შევიდა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rFonts w:ascii="Cambria" w:hAnsi="Cambria" w:cs="Times New Roman"/>
          <w:b/>
          <w:iCs/>
          <w:sz w:val="22"/>
        </w:rPr>
        <w:t xml:space="preserve">51 </w:t>
      </w:r>
      <w:r w:rsidRPr="00E170D1">
        <w:rPr>
          <w:b/>
          <w:iCs/>
          <w:sz w:val="22"/>
        </w:rPr>
        <w:t>საერთაშორისო</w:t>
      </w:r>
      <w:r w:rsidRPr="00E170D1">
        <w:rPr>
          <w:rFonts w:ascii="Cambria" w:hAnsi="Cambria" w:cs="Times New Roman"/>
          <w:b/>
          <w:iCs/>
          <w:sz w:val="22"/>
        </w:rPr>
        <w:t xml:space="preserve"> </w:t>
      </w:r>
      <w:r w:rsidRPr="00E170D1">
        <w:rPr>
          <w:b/>
          <w:iCs/>
          <w:sz w:val="22"/>
        </w:rPr>
        <w:t>ხელშეკრულება</w:t>
      </w:r>
      <w:r w:rsidRPr="00E170D1">
        <w:rPr>
          <w:rFonts w:ascii="Cambria" w:hAnsi="Cambria" w:cs="Times New Roman"/>
          <w:b/>
          <w:iCs/>
          <w:sz w:val="22"/>
        </w:rPr>
        <w:t xml:space="preserve">, </w:t>
      </w:r>
      <w:r w:rsidRPr="00E170D1">
        <w:rPr>
          <w:iCs/>
          <w:sz w:val="22"/>
        </w:rPr>
        <w:t>რომელმაც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მოიცვა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ევროპის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აზია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და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ოკეანეთის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აფრიკის</w:t>
      </w:r>
      <w:r w:rsidRPr="00E170D1">
        <w:rPr>
          <w:rFonts w:ascii="Cambria" w:hAnsi="Cambria" w:cs="Times New Roman"/>
          <w:iCs/>
          <w:sz w:val="22"/>
        </w:rPr>
        <w:t xml:space="preserve">, </w:t>
      </w:r>
      <w:r w:rsidRPr="00E170D1">
        <w:rPr>
          <w:iCs/>
          <w:sz w:val="22"/>
        </w:rPr>
        <w:t>ლათინური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ამერიკისა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და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კარიბის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ზღვის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აუზის</w:t>
      </w:r>
      <w:r w:rsidRPr="00E170D1">
        <w:rPr>
          <w:rFonts w:ascii="Cambria" w:hAnsi="Cambria" w:cs="Times New Roman"/>
          <w:iCs/>
          <w:sz w:val="22"/>
        </w:rPr>
        <w:t xml:space="preserve"> </w:t>
      </w:r>
      <w:r w:rsidRPr="00E170D1">
        <w:rPr>
          <w:iCs/>
          <w:sz w:val="22"/>
        </w:rPr>
        <w:t>რეგიონები</w:t>
      </w:r>
      <w:r w:rsidR="00186F79" w:rsidRPr="00E170D1">
        <w:rPr>
          <w:rFonts w:ascii="Cambria" w:hAnsi="Cambria" w:cs="Times New Roman"/>
          <w:iCs/>
          <w:sz w:val="22"/>
        </w:rPr>
        <w:t>.</w:t>
      </w:r>
    </w:p>
    <w:p w14:paraId="455806DF" w14:textId="3C9BE88D" w:rsidR="009C1BB7" w:rsidRPr="0072048D" w:rsidRDefault="00896D39" w:rsidP="0072048D">
      <w:pPr>
        <w:pStyle w:val="Heading2"/>
        <w:numPr>
          <w:ilvl w:val="0"/>
          <w:numId w:val="0"/>
        </w:numPr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10" w:name="_Toc8905768"/>
      <w:r w:rsidRPr="0072048D">
        <w:rPr>
          <w:rFonts w:ascii="Cambria" w:hAnsi="Cambria"/>
          <w:b/>
          <w:color w:val="auto"/>
        </w:rPr>
        <w:t>1</w:t>
      </w:r>
      <w:r w:rsidR="009C1BB7" w:rsidRPr="0072048D">
        <w:rPr>
          <w:rFonts w:ascii="Cambria" w:hAnsi="Cambria"/>
          <w:b/>
          <w:color w:val="auto"/>
        </w:rPr>
        <w:t xml:space="preserve">.2. </w:t>
      </w:r>
      <w:r w:rsidR="009C1BB7" w:rsidRPr="0072048D">
        <w:rPr>
          <w:b/>
          <w:color w:val="auto"/>
        </w:rPr>
        <w:t>ქვეყნის</w:t>
      </w:r>
      <w:r w:rsidR="009C1BB7" w:rsidRPr="0072048D">
        <w:rPr>
          <w:rFonts w:ascii="Cambria" w:hAnsi="Cambria"/>
          <w:b/>
          <w:color w:val="auto"/>
        </w:rPr>
        <w:t xml:space="preserve"> </w:t>
      </w:r>
      <w:r w:rsidR="009C1BB7" w:rsidRPr="0072048D">
        <w:rPr>
          <w:b/>
          <w:color w:val="auto"/>
        </w:rPr>
        <w:t>თავდაცვისუნარიანობის</w:t>
      </w:r>
      <w:r w:rsidR="009C1BB7" w:rsidRPr="0072048D">
        <w:rPr>
          <w:rFonts w:ascii="Cambria" w:hAnsi="Cambria"/>
          <w:b/>
          <w:color w:val="auto"/>
        </w:rPr>
        <w:t xml:space="preserve"> </w:t>
      </w:r>
      <w:r w:rsidR="009C1BB7" w:rsidRPr="0072048D">
        <w:rPr>
          <w:b/>
          <w:color w:val="auto"/>
        </w:rPr>
        <w:t>გაძლიერება</w:t>
      </w:r>
      <w:bookmarkEnd w:id="10"/>
    </w:p>
    <w:p w14:paraId="5D0C7B64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ინიციატივით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ტრანსფორმაცია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სინქრონიზებული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მიდგომით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გულისხმობს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ჰარმონიზაციას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პრიორიტეტებთან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დონეზე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გააქტიურებას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ფორმატებში</w:t>
      </w:r>
      <w:r w:rsidRPr="00E170D1">
        <w:rPr>
          <w:rFonts w:ascii="Cambria" w:hAnsi="Cambria"/>
          <w:sz w:val="22"/>
        </w:rPr>
        <w:t>.</w:t>
      </w:r>
    </w:p>
    <w:p w14:paraId="3ACF80F9" w14:textId="4B268EF4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b/>
          <w:sz w:val="22"/>
        </w:rPr>
        <w:t>ეროვნული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თავდაცვის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სტრატეგია</w:t>
      </w:r>
      <w:r w:rsidRPr="00E170D1">
        <w:rPr>
          <w:rFonts w:ascii="Cambria" w:hAnsi="Cambria"/>
          <w:b/>
          <w:sz w:val="22"/>
        </w:rPr>
        <w:t xml:space="preserve"> 2020-2030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ვერსიის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ანალიზი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განისაზღვრა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მიზნები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b/>
          <w:sz w:val="22"/>
        </w:rPr>
        <w:t>შეკავება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თავდაცვა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სტრატეგიით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განისაზღვრა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ტოტალური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მახასიათებლები</w:t>
      </w:r>
      <w:r w:rsidRPr="00E170D1">
        <w:rPr>
          <w:rFonts w:ascii="Cambria" w:hAnsi="Cambria"/>
          <w:sz w:val="22"/>
          <w:lang w:val="en-US"/>
        </w:rPr>
        <w:t>: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სტრატეგიაში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წარმოდგენილია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მზადყოფნის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გეგმას</w:t>
      </w:r>
      <w:r w:rsidRPr="00E170D1">
        <w:rPr>
          <w:rFonts w:ascii="Cambria" w:hAnsi="Cambria"/>
          <w:sz w:val="22"/>
        </w:rPr>
        <w:t>.</w:t>
      </w:r>
    </w:p>
    <w:p w14:paraId="4DF02C29" w14:textId="1EB80F1C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მზადყოფნის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მასში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წარმოდგენილი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საომარი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კრიზისის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დროს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გააერთიანებს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რეაგირების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კომპონენტებს</w:t>
      </w:r>
      <w:r w:rsidRPr="00E170D1">
        <w:rPr>
          <w:rFonts w:ascii="Cambria" w:hAnsi="Cambria"/>
          <w:sz w:val="22"/>
        </w:rPr>
        <w:t xml:space="preserve">. </w:t>
      </w:r>
    </w:p>
    <w:p w14:paraId="11DAF125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სტრატეგიული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სწავლებები</w:t>
      </w:r>
      <w:r w:rsidRPr="00E170D1">
        <w:rPr>
          <w:rFonts w:ascii="Cambria" w:hAnsi="Cambria"/>
          <w:b/>
          <w:sz w:val="22"/>
        </w:rPr>
        <w:t xml:space="preserve"> </w:t>
      </w:r>
    </w:p>
    <w:p w14:paraId="20EF447B" w14:textId="43ED6162" w:rsidR="009C1BB7" w:rsidRPr="00E170D1" w:rsidRDefault="009C1BB7" w:rsidP="00E170D1">
      <w:pPr>
        <w:pStyle w:val="ListParagraph"/>
        <w:spacing w:after="240" w:line="276" w:lineRule="auto"/>
        <w:ind w:left="0" w:right="2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შესაძლებლობებისა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მრავალმხრივი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უწყებათაშორისი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გასაღრმავებლად</w:t>
      </w:r>
      <w:r w:rsidRPr="00E170D1">
        <w:rPr>
          <w:rFonts w:ascii="Cambria" w:hAnsi="Cambria"/>
          <w:lang w:val="ka-GE"/>
        </w:rPr>
        <w:t>,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ყოველწლიურად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ატარებს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სწავლებებს</w:t>
      </w:r>
      <w:r w:rsidRPr="00E170D1">
        <w:rPr>
          <w:rFonts w:ascii="Cambria" w:hAnsi="Cambria"/>
          <w:lang w:val="ka-GE"/>
        </w:rPr>
        <w:t xml:space="preserve">. </w:t>
      </w:r>
    </w:p>
    <w:p w14:paraId="5F3A30D5" w14:textId="7D9E23CD" w:rsidR="009C1BB7" w:rsidRPr="00E170D1" w:rsidRDefault="009C1BB7" w:rsidP="00E170D1">
      <w:pPr>
        <w:pStyle w:val="ListParagraph"/>
        <w:spacing w:after="240" w:line="276" w:lineRule="auto"/>
        <w:ind w:left="0" w:right="2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1-11 </w:t>
      </w:r>
      <w:r w:rsidRPr="00E170D1">
        <w:rPr>
          <w:rFonts w:ascii="Sylfaen" w:hAnsi="Sylfaen" w:cs="Sylfaen"/>
          <w:lang w:val="ka-GE"/>
        </w:rPr>
        <w:t>სექტემბერს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მეორე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ქვეითი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ბრიგადის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ბაზაზე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სენაკი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ჩატარდა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მრავალეროვნული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/>
          <w:b/>
          <w:lang w:val="ka-GE"/>
        </w:rPr>
        <w:t>„Agile Spirit 2018”.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9 </w:t>
      </w:r>
      <w:r w:rsidRPr="00E170D1">
        <w:rPr>
          <w:rFonts w:ascii="Sylfaen" w:hAnsi="Sylfaen" w:cs="Sylfaen"/>
          <w:lang w:val="ka-GE"/>
        </w:rPr>
        <w:t>პარტნიორმა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/>
          <w:lang w:val="ka-GE"/>
        </w:rPr>
        <w:t xml:space="preserve">„Agile Spirit 2018” </w:t>
      </w:r>
      <w:r w:rsidRPr="00E170D1">
        <w:rPr>
          <w:rFonts w:ascii="Sylfaen" w:hAnsi="Sylfaen" w:cs="Sylfaen"/>
          <w:lang w:val="ka-GE"/>
        </w:rPr>
        <w:t>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სამეთაურო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საშტაბო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ძალების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მიზიდვის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გარეშე</w:t>
      </w:r>
      <w:r w:rsidRPr="00E170D1">
        <w:rPr>
          <w:rFonts w:ascii="Cambria" w:hAnsi="Cambria"/>
          <w:lang w:val="ka-GE"/>
        </w:rPr>
        <w:t xml:space="preserve"> (CPX)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ძირითადი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მიზანია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პარტნიორ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თავსებადობის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გაღმავება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რეალურ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დროსა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მრავალეროვნულ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გარემოში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კოორდინირებული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მოქმედება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სწავლებაში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კონტიგენტმა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გამოცდილება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სტაბილურობის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შეტევითი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თავდაცვითი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ოპერაციების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დაგეგმვასა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განხორციელებაში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ისინი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გაეცნენ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პარტნიორი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შეიარაღებული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ძალების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სტრუქტურებს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შეიარაღებას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პროცედურებს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ტაქტიკასა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საბრძოლო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უნარ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ჩვევებს</w:t>
      </w:r>
      <w:r w:rsidRPr="00E170D1">
        <w:rPr>
          <w:rFonts w:ascii="Cambria" w:hAnsi="Cambria"/>
          <w:lang w:val="ka-GE"/>
        </w:rPr>
        <w:t>.</w:t>
      </w:r>
    </w:p>
    <w:p w14:paraId="336A2791" w14:textId="3E11BBE1" w:rsidR="009C1BB7" w:rsidRPr="00E170D1" w:rsidRDefault="009C1BB7" w:rsidP="00E170D1">
      <w:pPr>
        <w:spacing w:after="240" w:line="276" w:lineRule="auto"/>
        <w:ind w:left="0" w:right="2"/>
        <w:rPr>
          <w:rFonts w:ascii="Cambria" w:eastAsiaTheme="minorHAnsi" w:hAnsi="Cambria" w:cstheme="minorBidi"/>
          <w:color w:val="auto"/>
          <w:sz w:val="22"/>
          <w:lang w:eastAsia="en-US"/>
        </w:rPr>
      </w:pP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2018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10-15 </w:t>
      </w:r>
      <w:r w:rsidRPr="00E170D1">
        <w:rPr>
          <w:rFonts w:eastAsiaTheme="minorHAnsi"/>
          <w:color w:val="auto"/>
          <w:sz w:val="22"/>
          <w:lang w:eastAsia="en-US"/>
        </w:rPr>
        <w:t>დეკემბერს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ჩატარდა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სტრატეგიული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დონის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უწყებათაშორისი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სამეთაურო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>-</w:t>
      </w:r>
      <w:r w:rsidRPr="00E170D1">
        <w:rPr>
          <w:rFonts w:eastAsiaTheme="minorHAnsi"/>
          <w:color w:val="auto"/>
          <w:sz w:val="22"/>
          <w:lang w:eastAsia="en-US"/>
        </w:rPr>
        <w:t>საშტაბო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უწყებათაშორისი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სწავლება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ascii="Cambria" w:eastAsiaTheme="minorHAnsi" w:hAnsi="Cambria" w:cstheme="minorBidi"/>
          <w:b/>
          <w:color w:val="auto"/>
          <w:sz w:val="22"/>
          <w:lang w:eastAsia="en-US"/>
        </w:rPr>
        <w:t>„</w:t>
      </w:r>
      <w:r w:rsidRPr="00E170D1">
        <w:rPr>
          <w:rFonts w:eastAsiaTheme="minorHAnsi"/>
          <w:b/>
          <w:color w:val="auto"/>
          <w:sz w:val="22"/>
          <w:lang w:eastAsia="en-US"/>
        </w:rPr>
        <w:t>დიდგორი</w:t>
      </w:r>
      <w:r w:rsidRPr="00E170D1">
        <w:rPr>
          <w:rFonts w:ascii="Cambria" w:eastAsiaTheme="minorHAnsi" w:hAnsi="Cambria" w:cstheme="minorBidi"/>
          <w:b/>
          <w:color w:val="auto"/>
          <w:sz w:val="22"/>
          <w:lang w:eastAsia="en-US"/>
        </w:rPr>
        <w:t xml:space="preserve"> 2018“.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სწავლების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ძირითად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მიზნებს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წარმოადგენდა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ტოტალური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თავდაცვის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განხორციელებისას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უწყებებს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გენერალურ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შტაბსა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სარდლობებს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შორის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კოორდინაციის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გაღრმავება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როგორც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სტრატეგიულ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ისე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ოპერატიულ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დონეზე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; </w:t>
      </w:r>
      <w:r w:rsidRPr="00E170D1">
        <w:rPr>
          <w:rFonts w:eastAsiaTheme="minorHAnsi"/>
          <w:color w:val="auto"/>
          <w:sz w:val="22"/>
          <w:lang w:eastAsia="en-US"/>
        </w:rPr>
        <w:t>მართვის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ცენტრების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მოქმედებების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დახვეწა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ოპერატიული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სარდლობის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დონიდან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ეროვნულ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დონემდე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აღსანიშნავია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რომ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სწავლება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განახლებული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კონსტიტუციის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ძალაში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შესვლის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შემდეგ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ჩატარდა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შესაბამისად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ეროვნული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უშიშროების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საბჭოს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ნაცვლად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მოხდა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თავდაცვის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საბჭოს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ფორმირება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სწავლების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დასასრულს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განხორციელდა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სწავლების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შედეგების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განხილვა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შეფასების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ანალიზი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რათა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გამოვლენილი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ხარვეზები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შესანარჩუნებელი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საკითხები</w:t>
      </w:r>
      <w:r w:rsidR="00B62786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გათვალისწინებული</w:t>
      </w:r>
      <w:r w:rsidR="00B62786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იქნას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მომავალი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სწავლების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დაგეგმვისა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აღსრულების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პროცესში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სამეთაურო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>-</w:t>
      </w:r>
      <w:r w:rsidRPr="00E170D1">
        <w:rPr>
          <w:rFonts w:eastAsiaTheme="minorHAnsi"/>
          <w:color w:val="auto"/>
          <w:sz w:val="22"/>
          <w:lang w:eastAsia="en-US"/>
        </w:rPr>
        <w:t>საშტაბო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სწავლება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„</w:t>
      </w:r>
      <w:r w:rsidRPr="00E170D1">
        <w:rPr>
          <w:rFonts w:eastAsiaTheme="minorHAnsi"/>
          <w:color w:val="auto"/>
          <w:sz w:val="22"/>
          <w:lang w:eastAsia="en-US"/>
        </w:rPr>
        <w:t>დიდგორი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2018“ </w:t>
      </w:r>
      <w:r w:rsidRPr="00E170D1">
        <w:rPr>
          <w:rFonts w:eastAsiaTheme="minorHAnsi"/>
          <w:color w:val="auto"/>
          <w:sz w:val="22"/>
          <w:lang w:eastAsia="en-US"/>
        </w:rPr>
        <w:t>კომპიუტერული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სიმულაციური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სისტემების</w:t>
      </w:r>
      <w:r w:rsidR="00B62786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მხარდაჭერით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ხორციელდება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სწავლება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ნატო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>-</w:t>
      </w:r>
      <w:r w:rsidRPr="00E170D1">
        <w:rPr>
          <w:rFonts w:eastAsiaTheme="minorHAns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წვრთნებისა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შეფასების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ერთობლივ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ცენტრში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(JTEC), </w:t>
      </w:r>
      <w:r w:rsidRPr="00E170D1">
        <w:rPr>
          <w:rFonts w:eastAsiaTheme="minorHAnsi"/>
          <w:color w:val="auto"/>
          <w:sz w:val="22"/>
          <w:lang w:eastAsia="en-US"/>
        </w:rPr>
        <w:t>მთავრობის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ადმინისტრაციასა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სენაკში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II </w:t>
      </w:r>
      <w:r w:rsidRPr="00E170D1">
        <w:rPr>
          <w:rFonts w:eastAsiaTheme="minorHAnsi"/>
          <w:color w:val="auto"/>
          <w:sz w:val="22"/>
          <w:lang w:eastAsia="en-US"/>
        </w:rPr>
        <w:t>ქვეითი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ბრიგადის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ბაზაზე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ჩატარდა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>.</w:t>
      </w:r>
    </w:p>
    <w:p w14:paraId="08F2E21B" w14:textId="28D2D62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18-29 </w:t>
      </w:r>
      <w:r w:rsidRPr="00E170D1">
        <w:rPr>
          <w:sz w:val="22"/>
        </w:rPr>
        <w:t>მარტს</w:t>
      </w:r>
      <w:r w:rsidRPr="00E170D1">
        <w:rPr>
          <w:rFonts w:ascii="Cambria" w:hAnsi="Cambria"/>
          <w:sz w:val="22"/>
        </w:rPr>
        <w:t xml:space="preserve"> “</w:t>
      </w:r>
      <w:r w:rsidRPr="00E170D1">
        <w:rPr>
          <w:sz w:val="22"/>
        </w:rPr>
        <w:t>წვრთნისა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ცენტრში</w:t>
      </w:r>
      <w:r w:rsidRPr="00E170D1">
        <w:rPr>
          <w:rFonts w:ascii="Cambria" w:hAnsi="Cambria"/>
          <w:sz w:val="22"/>
        </w:rPr>
        <w:t xml:space="preserve">” (JTEC)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სამეთაურო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საშტაბო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„</w:t>
      </w:r>
      <w:r w:rsidRPr="00E170D1">
        <w:rPr>
          <w:b/>
          <w:sz w:val="22"/>
        </w:rPr>
        <w:t>ნატო</w:t>
      </w:r>
      <w:r w:rsidRPr="00E170D1">
        <w:rPr>
          <w:rFonts w:ascii="Cambria" w:hAnsi="Cambria"/>
          <w:b/>
          <w:sz w:val="22"/>
        </w:rPr>
        <w:t>-</w:t>
      </w:r>
      <w:r w:rsidRPr="00E170D1">
        <w:rPr>
          <w:b/>
          <w:sz w:val="22"/>
        </w:rPr>
        <w:t>საქართველოს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სწავლება</w:t>
      </w:r>
      <w:r w:rsidRPr="00E170D1">
        <w:rPr>
          <w:rFonts w:ascii="Cambria" w:hAnsi="Cambria"/>
          <w:b/>
          <w:sz w:val="22"/>
        </w:rPr>
        <w:t xml:space="preserve"> 2019“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რომელშიც</w:t>
      </w:r>
      <w:r w:rsidRPr="00E170D1">
        <w:rPr>
          <w:rFonts w:ascii="Cambria" w:hAnsi="Cambria"/>
          <w:sz w:val="22"/>
        </w:rPr>
        <w:t xml:space="preserve"> 24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343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იღებდა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მონაწილეობას</w:t>
      </w:r>
      <w:r w:rsidRPr="00E170D1">
        <w:rPr>
          <w:rFonts w:ascii="Cambria" w:hAnsi="Cambria"/>
          <w:sz w:val="22"/>
        </w:rPr>
        <w:t>. „</w:t>
      </w:r>
      <w:r w:rsidRPr="00E170D1">
        <w:rPr>
          <w:sz w:val="22"/>
        </w:rPr>
        <w:t>ნატო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 2019”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მრავალეროვნული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ბრიგადის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სამეთაურო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საშტაბო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ხელმძღვანელობდა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რიგით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(SNGP)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იგი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ისახავდა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ალიანსისა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შეიარაღებული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ურთიერთთავსებადობის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სწავლებამ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გამოცადა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ალიანსის</w:t>
      </w:r>
      <w:r w:rsidRPr="00E170D1">
        <w:rPr>
          <w:rFonts w:ascii="Cambria" w:hAnsi="Cambria"/>
          <w:sz w:val="22"/>
        </w:rPr>
        <w:t xml:space="preserve"> „Non Article 5“ </w:t>
      </w:r>
      <w:r w:rsidRPr="00E170D1">
        <w:rPr>
          <w:sz w:val="22"/>
        </w:rPr>
        <w:t>კრიზისებზე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რეაგირების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ყოვლისმომცველ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მიდგომა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იყვნენ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გაღრმავებას</w:t>
      </w:r>
      <w:r w:rsidRPr="00E170D1">
        <w:rPr>
          <w:rFonts w:ascii="Cambria" w:hAnsi="Cambria"/>
          <w:sz w:val="22"/>
        </w:rPr>
        <w:t>.</w:t>
      </w:r>
    </w:p>
    <w:p w14:paraId="60D8656A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საკანონმდებლო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ბაზის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განახლება</w:t>
      </w:r>
    </w:p>
    <w:p w14:paraId="68B78C37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კონსტიტუციის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რედაქციასთან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ჰარმონიზების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გაერთიანდა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კანონქვემდებარე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აქტები</w:t>
      </w:r>
      <w:r w:rsidRPr="00E170D1">
        <w:rPr>
          <w:rFonts w:ascii="Cambria" w:hAnsi="Cambria"/>
          <w:sz w:val="22"/>
        </w:rPr>
        <w:t xml:space="preserve">. </w:t>
      </w:r>
    </w:p>
    <w:p w14:paraId="454D87B5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მკაფიოდ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ამომწურავად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განისაზღვრა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ტერმინთა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განმარტებები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სუბიექტები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ცალ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ცალკე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გაიწერა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ოფისის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დაიხვეწა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დაზუსტდა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განისაზღვრა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სახეობა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შემადგენლობა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მოწყობა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მოწესრიგდა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მრავალი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მოცემულ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საჭიროებდა</w:t>
      </w:r>
      <w:r w:rsidRPr="00E170D1">
        <w:rPr>
          <w:rFonts w:ascii="Cambria" w:hAnsi="Cambria"/>
          <w:sz w:val="22"/>
        </w:rPr>
        <w:t xml:space="preserve">. </w:t>
      </w:r>
    </w:p>
    <w:p w14:paraId="458DFF62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განიხილეს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პარტინიორებთან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კვლევით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ვეტერანების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უშიშროების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კომიტეტის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წარმომადგენლებთან</w:t>
      </w:r>
      <w:r w:rsidRPr="00E170D1">
        <w:rPr>
          <w:rFonts w:ascii="Cambria" w:hAnsi="Cambria"/>
          <w:sz w:val="22"/>
        </w:rPr>
        <w:t>.</w:t>
      </w:r>
    </w:p>
    <w:p w14:paraId="3F374593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ტოტალური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თავდაცვა</w:t>
      </w:r>
      <w:r w:rsidRPr="00E170D1">
        <w:rPr>
          <w:rFonts w:ascii="Cambria" w:hAnsi="Cambria"/>
          <w:b/>
          <w:sz w:val="22"/>
        </w:rPr>
        <w:t xml:space="preserve"> − </w:t>
      </w:r>
      <w:r w:rsidRPr="00E170D1">
        <w:rPr>
          <w:b/>
          <w:sz w:val="22"/>
        </w:rPr>
        <w:t>სამხედრო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მიმართულება</w:t>
      </w:r>
    </w:p>
    <w:p w14:paraId="4674E91A" w14:textId="4DC981E4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ტოტალური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თავდაცვითი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თვალსაზრისით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სამანევრო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საჰაერო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ავიაციის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ჯავშანსაწინააღმდეგო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არტილერიის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მართვისა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კავშირგაბმულობისა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კომპიუტერული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დანიშნულების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კიბერუსაფრთხოებისა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/>
          <w:sz w:val="22"/>
        </w:rPr>
        <w:t>.</w:t>
      </w:r>
    </w:p>
    <w:p w14:paraId="63320EE4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სამანევრო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შესაძლებლობების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განვითარება</w:t>
      </w:r>
    </w:p>
    <w:p w14:paraId="12722E14" w14:textId="0F0C2EDA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სამანევრო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მზადყოფნის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მზადყოფნის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“ (GDRP)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წვრთნა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აღჭურვა</w:t>
      </w:r>
      <w:r w:rsidRPr="00E170D1">
        <w:rPr>
          <w:rFonts w:ascii="Cambria" w:hAnsi="Cambria"/>
          <w:sz w:val="22"/>
        </w:rPr>
        <w:t>. 43-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დაგროვილი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გამოცდილების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GDRP-T-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14 </w:t>
      </w:r>
      <w:r w:rsidRPr="00E170D1">
        <w:rPr>
          <w:sz w:val="22"/>
        </w:rPr>
        <w:t>ნოემბრის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</w:t>
      </w:r>
      <w:r w:rsidRPr="00E170D1">
        <w:rPr>
          <w:rFonts w:ascii="Cambria" w:hAnsi="Cambria"/>
          <w:sz w:val="22"/>
        </w:rPr>
        <w:t xml:space="preserve">-3 </w:t>
      </w:r>
      <w:r w:rsidRPr="00E170D1">
        <w:rPr>
          <w:sz w:val="22"/>
        </w:rPr>
        <w:t>ქვეით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ბრიგადის</w:t>
      </w:r>
      <w:r w:rsidRPr="00E170D1">
        <w:rPr>
          <w:rFonts w:ascii="Cambria" w:hAnsi="Cambria"/>
          <w:sz w:val="22"/>
        </w:rPr>
        <w:t xml:space="preserve"> 32-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სამხედროებმა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რაიონში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ტაქტიკური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მოაწყვეს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თავდასხმითი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შეასრულეს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ბატალიონის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პირადმა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შემადგენლობამ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მოწინააღმდეგის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გამაგრებული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ობიექტები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დაიკავა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პოზიციების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შენარჩუნებაზე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გადავიდა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წვრთნების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ქართულ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ამერიკის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შეერთებული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არმიის</w:t>
      </w:r>
      <w:r w:rsidRPr="00E170D1">
        <w:rPr>
          <w:rFonts w:ascii="Cambria" w:hAnsi="Cambria"/>
          <w:sz w:val="22"/>
        </w:rPr>
        <w:t xml:space="preserve"> “COBRA” </w:t>
      </w:r>
      <w:r w:rsidRPr="00E170D1">
        <w:rPr>
          <w:sz w:val="22"/>
        </w:rPr>
        <w:t>ასეულის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გაუწიეს</w:t>
      </w:r>
      <w:r w:rsidRPr="00E170D1">
        <w:rPr>
          <w:rFonts w:ascii="Cambria" w:hAnsi="Cambria"/>
          <w:sz w:val="22"/>
        </w:rPr>
        <w:t>. 32-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მზადყოფნის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დაასრულა</w:t>
      </w:r>
      <w:r w:rsidRPr="00E170D1">
        <w:rPr>
          <w:rFonts w:ascii="Cambria" w:hAnsi="Cambria"/>
          <w:sz w:val="22"/>
        </w:rPr>
        <w:t>.</w:t>
      </w:r>
    </w:p>
    <w:p w14:paraId="5CEDDDD1" w14:textId="57B30234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>32-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,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იანვარში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სწავლებაში</w:t>
      </w:r>
      <w:r w:rsidRPr="00E170D1">
        <w:rPr>
          <w:rFonts w:ascii="Cambria" w:hAnsi="Cambria"/>
          <w:sz w:val="22"/>
        </w:rPr>
        <w:t xml:space="preserve"> I </w:t>
      </w:r>
      <w:r w:rsidRPr="00E170D1">
        <w:rPr>
          <w:sz w:val="22"/>
        </w:rPr>
        <w:t>ქვეითი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ბრიგადის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</w:t>
      </w:r>
      <w:r w:rsidRPr="00E170D1">
        <w:rPr>
          <w:rFonts w:ascii="Cambria" w:hAnsi="Cambria"/>
          <w:sz w:val="22"/>
        </w:rPr>
        <w:t xml:space="preserve">-13 </w:t>
      </w:r>
      <w:r w:rsidRPr="00E170D1">
        <w:rPr>
          <w:sz w:val="22"/>
        </w:rPr>
        <w:t>ბატალიონი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ჩაერთო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ბატალიონის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წვრთნა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მაქსიმალურად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მიახლოებულ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ვაზიანისა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ნორიოს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საწვრთნელ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რაიონებში</w:t>
      </w:r>
      <w:r w:rsidRPr="00E170D1">
        <w:rPr>
          <w:rFonts w:ascii="Cambria" w:hAnsi="Cambria"/>
          <w:sz w:val="22"/>
        </w:rPr>
        <w:t xml:space="preserve"> 13 </w:t>
      </w:r>
      <w:r w:rsidRPr="00E170D1">
        <w:rPr>
          <w:sz w:val="22"/>
        </w:rPr>
        <w:t>კვირის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ქვედანაყოფის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პასუხისმგებლები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საბრძოლო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(CTC) </w:t>
      </w:r>
      <w:r w:rsidRPr="00E170D1">
        <w:rPr>
          <w:sz w:val="22"/>
        </w:rPr>
        <w:t>ქართველი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I </w:t>
      </w:r>
      <w:r w:rsidRPr="00E170D1">
        <w:rPr>
          <w:sz w:val="22"/>
        </w:rPr>
        <w:t>ქვეითი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დივიზიის</w:t>
      </w:r>
      <w:r w:rsidRPr="00E170D1">
        <w:rPr>
          <w:rFonts w:ascii="Cambria" w:hAnsi="Cambria"/>
          <w:sz w:val="22"/>
        </w:rPr>
        <w:t xml:space="preserve">, I </w:t>
      </w:r>
      <w:r w:rsidRPr="00E170D1">
        <w:rPr>
          <w:sz w:val="22"/>
        </w:rPr>
        <w:t>ჯავშანსატანკო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ბრიგადის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ინსტრუქტორთა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ყორანი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ინსტრუქტორები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იყვნენ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სწავლების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</w:t>
      </w:r>
      <w:r w:rsidRPr="00E170D1">
        <w:rPr>
          <w:rFonts w:ascii="Cambria" w:hAnsi="Cambria"/>
          <w:sz w:val="22"/>
        </w:rPr>
        <w:t xml:space="preserve">-13 </w:t>
      </w:r>
      <w:r w:rsidRPr="00E170D1">
        <w:rPr>
          <w:sz w:val="22"/>
        </w:rPr>
        <w:t>ბატალიონის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შესანარჩუნებელი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გასაუმჯობესებელი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მხარეებიც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გამოვლინდა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შიდამოსამზადებელი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 (Homestation Training Plan)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დისლოკაციის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ადგილზე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დასახული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შესრულება</w:t>
      </w:r>
      <w:r w:rsidRPr="00E170D1">
        <w:rPr>
          <w:rFonts w:ascii="Cambria" w:hAnsi="Cambria"/>
          <w:sz w:val="22"/>
        </w:rPr>
        <w:t>.</w:t>
      </w:r>
    </w:p>
    <w:p w14:paraId="7FD0C5DF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GDRP-</w:t>
      </w:r>
      <w:r w:rsidRPr="00E170D1">
        <w:rPr>
          <w:sz w:val="22"/>
        </w:rPr>
        <w:t>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შემადგენლობას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ყოველთვიური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დანამატები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დაუწესდათ</w:t>
      </w:r>
      <w:r w:rsidRPr="00E170D1">
        <w:rPr>
          <w:rFonts w:ascii="Cambria" w:hAnsi="Cambria"/>
          <w:sz w:val="22"/>
        </w:rPr>
        <w:t>.</w:t>
      </w:r>
    </w:p>
    <w:p w14:paraId="5377FB06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ამოცანით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მართვა</w:t>
      </w:r>
      <w:r w:rsidRPr="00E170D1">
        <w:rPr>
          <w:rFonts w:ascii="Cambria" w:hAnsi="Cambria"/>
          <w:b/>
          <w:sz w:val="22"/>
        </w:rPr>
        <w:t xml:space="preserve"> </w:t>
      </w:r>
    </w:p>
    <w:p w14:paraId="3CE5F563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გულისხმობს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დაქვემდებარებულებმა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იმოქმედონ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დამოუკიდებლად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მეთაურის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დავალებიდან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გამომდინარე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გამაძლიერებელ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ფაქტორს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დაეხმარება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წუთებიდან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იმოქმედონ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თავდაჯერებულად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სწრაფად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მტკიცედ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ლეტალურად</w:t>
      </w:r>
      <w:r w:rsidRPr="00E170D1">
        <w:rPr>
          <w:rFonts w:ascii="Cambria" w:hAnsi="Cambria"/>
          <w:sz w:val="22"/>
        </w:rPr>
        <w:t>.</w:t>
      </w:r>
    </w:p>
    <w:p w14:paraId="72F01181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დასანერგად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მოიცავს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ზოგად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ხედვას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2019-2021 </w:t>
      </w:r>
      <w:r w:rsidRPr="00E170D1">
        <w:rPr>
          <w:sz w:val="22"/>
        </w:rPr>
        <w:t>წლების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იმპლემენტაციის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. </w:t>
      </w:r>
    </w:p>
    <w:p w14:paraId="69BEF738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დაგეგმილია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სამეთაურო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დონეზე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ჩაიდოს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დოქტრინული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ელემენტები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სარდლობებში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საწვრთნელი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მოამზადებენ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ლიდერებს</w:t>
      </w:r>
      <w:r w:rsidRPr="00E170D1">
        <w:rPr>
          <w:rFonts w:ascii="Cambria" w:hAnsi="Cambria"/>
          <w:sz w:val="22"/>
        </w:rPr>
        <w:t>.</w:t>
      </w:r>
    </w:p>
    <w:p w14:paraId="6641869F" w14:textId="056E4D72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თვეში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დისლოცირებულ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ქვედანაყოფებთან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კადეტთა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ლიცეუმის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მსგავსი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გაცნობითი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დისკუსიები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მთელი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>.</w:t>
      </w:r>
    </w:p>
    <w:p w14:paraId="10D4C2F6" w14:textId="039D569A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სისტემებისა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მოყვანის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პერსონალის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რესურსების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რეგულაციების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წესდებებისა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ბრძანებების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ოპერატიული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საბრძოლო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საბრძოლო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ჯგუფები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ჯგუფებს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ევალებათ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კოორდინაციით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წარმართონ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რეგულაციების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ანალიზი</w:t>
      </w:r>
      <w:r w:rsidRPr="00E170D1">
        <w:rPr>
          <w:rFonts w:ascii="Cambria" w:hAnsi="Cambria"/>
          <w:sz w:val="22"/>
        </w:rPr>
        <w:t xml:space="preserve">. </w:t>
      </w:r>
    </w:p>
    <w:p w14:paraId="5E596336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პორტალზე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საწყისი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ვერსია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მომზადებულია</w:t>
      </w:r>
      <w:r w:rsidRPr="00E170D1">
        <w:rPr>
          <w:rFonts w:ascii="Cambria" w:hAnsi="Cambria"/>
          <w:sz w:val="22"/>
        </w:rPr>
        <w:t xml:space="preserve">. </w:t>
      </w:r>
    </w:p>
    <w:p w14:paraId="7DBCD70D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რეზერვისა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სამხედრო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სავალდებულო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სამსახურის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სისტემა</w:t>
      </w:r>
    </w:p>
    <w:p w14:paraId="50930455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სავალდებულო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მოსამსახურეებმა</w:t>
      </w:r>
      <w:r w:rsidRPr="00E170D1">
        <w:rPr>
          <w:rFonts w:ascii="Cambria" w:hAnsi="Cambria"/>
          <w:sz w:val="22"/>
        </w:rPr>
        <w:t xml:space="preserve"> 10-</w:t>
      </w:r>
      <w:r w:rsidRPr="00E170D1">
        <w:rPr>
          <w:sz w:val="22"/>
        </w:rPr>
        <w:t>კვირიანი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სრულყოფილი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საბრძოლო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კურსი</w:t>
      </w:r>
      <w:r w:rsidRPr="00E170D1">
        <w:rPr>
          <w:rFonts w:ascii="Cambria" w:hAnsi="Cambria"/>
          <w:sz w:val="22"/>
        </w:rPr>
        <w:t xml:space="preserve"> (BCT) </w:t>
      </w:r>
      <w:r w:rsidRPr="00E170D1">
        <w:rPr>
          <w:sz w:val="22"/>
        </w:rPr>
        <w:t>საკონტრაქტო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გაიარეს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ტაქტიკური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კავშირგაბმულობის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საცეცხლე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სამწყობრო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უნარები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განავითარეს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სადისციპლინო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საყარაულო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წესდებები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შეისწავლეს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გაწვევის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სავალდებულო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ჯარისკაცები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სარგებლობენ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უქმე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დღეებში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დასვენების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გააჩნიათ</w:t>
      </w:r>
      <w:r w:rsidRPr="00E170D1">
        <w:rPr>
          <w:rFonts w:ascii="Cambria" w:hAnsi="Cambria"/>
          <w:sz w:val="22"/>
        </w:rPr>
        <w:t>.</w:t>
      </w:r>
    </w:p>
    <w:p w14:paraId="0C3362D3" w14:textId="389C2235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  <w:shd w:val="clear" w:color="auto" w:fill="FFFFFF"/>
        </w:rPr>
      </w:pPr>
      <w:r w:rsidRPr="00E170D1">
        <w:rPr>
          <w:sz w:val="22"/>
        </w:rPr>
        <w:t>ამასთანავე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  <w:shd w:val="clear" w:color="auto" w:fill="FFFFFF"/>
        </w:rPr>
        <w:t>აქტიური</w:t>
      </w:r>
      <w:r w:rsidRPr="00E170D1">
        <w:rPr>
          <w:rFonts w:ascii="Cambria" w:hAnsi="Cambri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რეზერვის</w:t>
      </w:r>
      <w:r w:rsidRPr="00E170D1">
        <w:rPr>
          <w:rFonts w:ascii="Cambria" w:hAnsi="Cambri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საპილოტე</w:t>
      </w:r>
      <w:r w:rsidRPr="00E170D1">
        <w:rPr>
          <w:rFonts w:ascii="Cambria" w:hAnsi="Cambri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პროგრამა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  <w:shd w:val="clear" w:color="auto" w:fill="FFFFFF"/>
        </w:rPr>
        <w:t>საქართველოს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თავდაცვის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სამინისტრომ</w:t>
      </w:r>
      <w:r w:rsidR="00B62786"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გაწვევა</w:t>
      </w:r>
      <w:r w:rsidRPr="00E170D1">
        <w:rPr>
          <w:rFonts w:ascii="Cambria" w:hAnsi="Cambria"/>
          <w:sz w:val="22"/>
          <w:shd w:val="clear" w:color="auto" w:fill="FFFFFF"/>
        </w:rPr>
        <w:t xml:space="preserve"> 2018 </w:t>
      </w:r>
      <w:r w:rsidRPr="00E170D1">
        <w:rPr>
          <w:sz w:val="22"/>
          <w:shd w:val="clear" w:color="auto" w:fill="FFFFFF"/>
        </w:rPr>
        <w:t>წლის</w:t>
      </w:r>
      <w:r w:rsidRPr="00E170D1">
        <w:rPr>
          <w:rFonts w:ascii="Cambria" w:hAnsi="Cambria"/>
          <w:sz w:val="22"/>
          <w:shd w:val="clear" w:color="auto" w:fill="FFFFFF"/>
        </w:rPr>
        <w:t xml:space="preserve"> 1 </w:t>
      </w:r>
      <w:r w:rsidRPr="00E170D1">
        <w:rPr>
          <w:sz w:val="22"/>
          <w:shd w:val="clear" w:color="auto" w:fill="FFFFFF"/>
        </w:rPr>
        <w:t>ოქტომბერს</w:t>
      </w:r>
      <w:r w:rsidR="00B62786"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დაიწყო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დღეის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მდგომარეობით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მიმდინარეობს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გაწვევის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მე</w:t>
      </w:r>
      <w:r w:rsidRPr="00E170D1">
        <w:rPr>
          <w:rFonts w:ascii="Cambria" w:hAnsi="Cambria"/>
          <w:sz w:val="22"/>
          <w:shd w:val="clear" w:color="auto" w:fill="FFFFFF"/>
        </w:rPr>
        <w:t xml:space="preserve">-7 </w:t>
      </w:r>
      <w:r w:rsidRPr="00E170D1">
        <w:rPr>
          <w:sz w:val="22"/>
          <w:shd w:val="clear" w:color="auto" w:fill="FFFFFF"/>
        </w:rPr>
        <w:t>ეტაპი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რომელშიც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ჯამში</w:t>
      </w:r>
      <w:r w:rsidRPr="00E170D1">
        <w:rPr>
          <w:rFonts w:ascii="Cambria" w:hAnsi="Cambria"/>
          <w:sz w:val="22"/>
          <w:shd w:val="clear" w:color="auto" w:fill="FFFFFF"/>
        </w:rPr>
        <w:t xml:space="preserve"> 302 </w:t>
      </w:r>
      <w:r w:rsidRPr="00E170D1">
        <w:rPr>
          <w:sz w:val="22"/>
          <w:shd w:val="clear" w:color="auto" w:fill="FFFFFF"/>
        </w:rPr>
        <w:t>მონაწილეს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ხუთწლიანი</w:t>
      </w:r>
      <w:r w:rsidR="00B62786"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კონტრაქტი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გაუფორმდა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ახალი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პაკეტის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შესაბამისად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ტერიტორიული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რეზერვის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საპილოტე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პროგრამაში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ჩარიცხვის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შემთხვევაში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რეზერვისტს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სამუშაო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ადგილი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უნარჩუნდება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სამსახურის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პერიოდი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შრომის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საერთო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სტაჟში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ეთვლება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რეზერვში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ჩარიცხულ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მოქალაქეებს</w:t>
      </w:r>
      <w:r w:rsidRPr="00E170D1">
        <w:rPr>
          <w:rFonts w:ascii="Cambria" w:hAnsi="Cambria"/>
          <w:sz w:val="22"/>
          <w:shd w:val="clear" w:color="auto" w:fill="FFFFFF"/>
        </w:rPr>
        <w:t xml:space="preserve"> 5 </w:t>
      </w:r>
      <w:r w:rsidRPr="00E170D1">
        <w:rPr>
          <w:sz w:val="22"/>
          <w:shd w:val="clear" w:color="auto" w:fill="FFFFFF"/>
        </w:rPr>
        <w:t>წლიანი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კონტრაქტი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უფორმდებათ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მათი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შრომის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ანაზღაურება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ყოველთვიურად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წოდებრივი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სარგოს</w:t>
      </w:r>
      <w:r w:rsidRPr="00E170D1">
        <w:rPr>
          <w:rFonts w:ascii="Cambria" w:hAnsi="Cambria"/>
          <w:sz w:val="22"/>
          <w:shd w:val="clear" w:color="auto" w:fill="FFFFFF"/>
        </w:rPr>
        <w:t xml:space="preserve"> 20%-</w:t>
      </w:r>
      <w:r w:rsidRPr="00E170D1">
        <w:rPr>
          <w:sz w:val="22"/>
          <w:shd w:val="clear" w:color="auto" w:fill="FFFFFF"/>
        </w:rPr>
        <w:t>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შეადგენს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სამხედრო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სარეზერვო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სამსახურის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გავლის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პერიოდში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კი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რეზერვისტები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შრომის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ანაზღაურების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სრულ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ოდენობას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იღებენ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საერთო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ჯამში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რიგითი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რეზერვისტის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საშუალო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ანაზღაურება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წლიურად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ხელზე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ასაღები</w:t>
      </w:r>
      <w:r w:rsidRPr="00E170D1">
        <w:rPr>
          <w:rFonts w:ascii="Cambria" w:hAnsi="Cambria"/>
          <w:sz w:val="22"/>
          <w:shd w:val="clear" w:color="auto" w:fill="FFFFFF"/>
        </w:rPr>
        <w:t xml:space="preserve"> 2760 </w:t>
      </w:r>
      <w:r w:rsidRPr="00E170D1">
        <w:rPr>
          <w:sz w:val="22"/>
          <w:shd w:val="clear" w:color="auto" w:fill="FFFFFF"/>
        </w:rPr>
        <w:t>ლარია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საბრძოლო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მომზადება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წლის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განმავლობაში</w:t>
      </w:r>
      <w:r w:rsidRPr="00E170D1">
        <w:rPr>
          <w:rFonts w:ascii="Cambria" w:hAnsi="Cambria"/>
          <w:sz w:val="22"/>
          <w:shd w:val="clear" w:color="auto" w:fill="FFFFFF"/>
        </w:rPr>
        <w:t xml:space="preserve"> 45 </w:t>
      </w:r>
      <w:r w:rsidRPr="00E170D1">
        <w:rPr>
          <w:sz w:val="22"/>
          <w:shd w:val="clear" w:color="auto" w:fill="FFFFFF"/>
        </w:rPr>
        <w:t>დღეზეა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გათვლილი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რომელიც</w:t>
      </w:r>
      <w:r w:rsidRPr="00E170D1">
        <w:rPr>
          <w:rFonts w:ascii="Cambria" w:hAnsi="Cambria"/>
          <w:sz w:val="22"/>
          <w:shd w:val="clear" w:color="auto" w:fill="FFFFFF"/>
        </w:rPr>
        <w:t xml:space="preserve"> 12 </w:t>
      </w:r>
      <w:r w:rsidRPr="00E170D1">
        <w:rPr>
          <w:sz w:val="22"/>
          <w:shd w:val="clear" w:color="auto" w:fill="FFFFFF"/>
        </w:rPr>
        <w:t>თვეზე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ნაწილდება</w:t>
      </w:r>
      <w:r w:rsidRPr="00E170D1">
        <w:rPr>
          <w:rFonts w:ascii="Cambria" w:hAnsi="Cambria"/>
          <w:sz w:val="22"/>
          <w:shd w:val="clear" w:color="auto" w:fill="FFFFFF"/>
        </w:rPr>
        <w:t>.</w:t>
      </w:r>
    </w:p>
    <w:p w14:paraId="31FDA929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საკოორდინაციო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დაევალა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საპილოტე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ნოემბრისთვის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გვარდიასთან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რეზერვისა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სამობილიზაციო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 10 </w:t>
      </w:r>
      <w:r w:rsidRPr="00E170D1">
        <w:rPr>
          <w:sz w:val="22"/>
        </w:rPr>
        <w:t>წლიანი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>.</w:t>
      </w:r>
    </w:p>
    <w:p w14:paraId="5BA72386" w14:textId="1E932E55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რეზერვისა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რეზერვისტების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რეზერვში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მარტივად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სწრაფად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მიმოცვლა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მისცემს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მყისიერად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ასახოს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რეზერვისტთა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განათლებაში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საცხოვრებელ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მისამართსა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ავტორიზებულ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რეზერვისტების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გაწვევა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მოახდინონ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აქტუალურ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დაყრდნობით</w:t>
      </w:r>
      <w:r w:rsidRPr="00E170D1">
        <w:rPr>
          <w:rFonts w:ascii="Cambria" w:hAnsi="Cambria"/>
          <w:sz w:val="22"/>
        </w:rPr>
        <w:t>.</w:t>
      </w:r>
    </w:p>
    <w:p w14:paraId="554E0504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სექტემბერში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განკარგულებით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ამჟამად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რესურსის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სამობილიზაციო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თავსებადობის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ამოქმედება</w:t>
      </w:r>
      <w:r w:rsidRPr="00E170D1">
        <w:rPr>
          <w:rFonts w:ascii="Cambria" w:hAnsi="Cambria"/>
          <w:sz w:val="22"/>
        </w:rPr>
        <w:t xml:space="preserve"> 2020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ივნისიდან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იგეგმება</w:t>
      </w:r>
      <w:r w:rsidRPr="00E170D1">
        <w:rPr>
          <w:rFonts w:ascii="Cambria" w:hAnsi="Cambria"/>
          <w:sz w:val="22"/>
        </w:rPr>
        <w:t>.</w:t>
      </w:r>
    </w:p>
    <w:p w14:paraId="3FABE424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საჰაერო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თავდაცვა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ავიაცია</w:t>
      </w:r>
    </w:p>
    <w:p w14:paraId="405BFCBD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კვარტალში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მოწოდებული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ფრანგული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ინტერფეისის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თარგმნა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წვრთნებისა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დოქტრინების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. </w:t>
      </w:r>
    </w:p>
    <w:p w14:paraId="0B0176C1" w14:textId="7488EE0A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შერეული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საავიაციო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ესკადრილიის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საფრენოსნო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შემადგენლობასთან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თებერვალში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უნარჩვევების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შენარჩუნების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ვარჯიშები</w:t>
      </w:r>
      <w:r w:rsidRPr="00E170D1">
        <w:rPr>
          <w:rFonts w:ascii="Cambria" w:hAnsi="Cambria"/>
          <w:sz w:val="22"/>
        </w:rPr>
        <w:t xml:space="preserve"> UH-1H </w:t>
      </w:r>
      <w:r w:rsidRPr="00E170D1">
        <w:rPr>
          <w:sz w:val="22"/>
        </w:rPr>
        <w:t>ტიპის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შვეულმფრენზე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7 </w:t>
      </w:r>
      <w:r w:rsidRPr="00E170D1">
        <w:rPr>
          <w:sz w:val="22"/>
        </w:rPr>
        <w:t>ერთეული</w:t>
      </w:r>
      <w:r w:rsidRPr="00E170D1">
        <w:rPr>
          <w:rFonts w:ascii="Cambria" w:hAnsi="Cambria"/>
          <w:sz w:val="22"/>
        </w:rPr>
        <w:t xml:space="preserve"> UH-1H </w:t>
      </w:r>
      <w:r w:rsidRPr="00E170D1">
        <w:rPr>
          <w:sz w:val="22"/>
        </w:rPr>
        <w:t>ტიპის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შვეულმფრენის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რემონტისა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მოდერნიზაციასთან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მხარესთან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>.</w:t>
      </w:r>
    </w:p>
    <w:p w14:paraId="68034854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ჯავშანსაწინააღმდეგო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შესაძლებლობები</w:t>
      </w:r>
    </w:p>
    <w:p w14:paraId="60FAB041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დელტა</w:t>
      </w:r>
      <w:r w:rsidRPr="00E170D1">
        <w:rPr>
          <w:rFonts w:ascii="Cambria" w:hAnsi="Cambria"/>
          <w:sz w:val="22"/>
        </w:rPr>
        <w:t>“-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წარმოებული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ერთეული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ქსელების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ჯავშანმანქანა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დიდგორი</w:t>
      </w:r>
      <w:r w:rsidRPr="00E170D1">
        <w:rPr>
          <w:rFonts w:ascii="Cambria" w:hAnsi="Cambria"/>
          <w:sz w:val="22"/>
        </w:rPr>
        <w:t>-314“.</w:t>
      </w:r>
    </w:p>
    <w:p w14:paraId="59B44E71" w14:textId="27466504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შეიარაღებისა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სარემონტო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მსუბუქად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შეჯავშნული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ჯავშანმანქანა</w:t>
      </w:r>
      <w:r w:rsidRPr="00E170D1">
        <w:rPr>
          <w:rFonts w:ascii="Cambria" w:hAnsi="Cambria"/>
          <w:sz w:val="22"/>
        </w:rPr>
        <w:t xml:space="preserve"> „МTЛБ“-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სახანძრო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მანქანა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შეიარაღებაში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მიიღება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მაისში</w:t>
      </w:r>
      <w:r w:rsidRPr="00E170D1">
        <w:rPr>
          <w:rFonts w:ascii="Cambria" w:hAnsi="Cambria"/>
          <w:sz w:val="22"/>
        </w:rPr>
        <w:t>.</w:t>
      </w:r>
    </w:p>
    <w:p w14:paraId="0D85348F" w14:textId="529E1BD3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ტანკსაწინააღმდეგო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ჯავშან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სატანკო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ეფექტურობის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გადმოცემული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გადასატანი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ტანკსაწინააღმდეგო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 (Javelin) </w:t>
      </w:r>
      <w:r w:rsidRPr="00E170D1">
        <w:rPr>
          <w:sz w:val="22"/>
        </w:rPr>
        <w:t>სპეციალისტთა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კურსი</w:t>
      </w:r>
      <w:r w:rsidRPr="00E170D1">
        <w:rPr>
          <w:rFonts w:ascii="Cambria" w:hAnsi="Cambria"/>
          <w:sz w:val="22"/>
        </w:rPr>
        <w:t xml:space="preserve">. </w:t>
      </w:r>
    </w:p>
    <w:p w14:paraId="4918101F" w14:textId="169E5189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ჯარების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ლოგისტიკური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უზრუნველყოფა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ინფრასტრუქტურა</w:t>
      </w:r>
    </w:p>
    <w:p w14:paraId="3B2F5791" w14:textId="3749598D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შეიარაღებული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ლოგისტიკური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უპირველეს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მოწმობდა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ლოგისტიკის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გამოცხადება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ლოგისტიკის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ინიციატივის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კრიზისისა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შენარჩუნება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. </w:t>
      </w:r>
    </w:p>
    <w:p w14:paraId="6EDA97EE" w14:textId="0C7494F1" w:rsidR="009C1BB7" w:rsidRPr="00E170D1" w:rsidRDefault="009C1BB7" w:rsidP="00E170D1">
      <w:pPr>
        <w:spacing w:after="240" w:line="276" w:lineRule="auto"/>
        <w:ind w:left="0" w:right="2"/>
        <w:rPr>
          <w:rFonts w:ascii="Cambria" w:hAnsi="Cambria" w:cs="Helvetic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ოქტომბერს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  <w:shd w:val="clear" w:color="auto" w:fill="FFFFFF"/>
        </w:rPr>
        <w:t>ვაზიანში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, IV </w:t>
      </w:r>
      <w:r w:rsidRPr="00E170D1">
        <w:rPr>
          <w:sz w:val="22"/>
          <w:shd w:val="clear" w:color="auto" w:fill="FFFFFF"/>
        </w:rPr>
        <w:t>მექანიზებულ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ბრიგადაში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>„</w:t>
      </w:r>
      <w:r w:rsidRPr="00E170D1">
        <w:rPr>
          <w:b/>
          <w:sz w:val="22"/>
          <w:shd w:val="clear" w:color="auto" w:fill="FFFFFF"/>
        </w:rPr>
        <w:t>ნატოს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ლოგისტიკური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პრინციპების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სტანდარტების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>“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კურსი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ჩატარდა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კურსი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ნატოს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შეიარაღებულ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ძალებში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მიმდინარე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თანამედროვე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ლოგისტიკური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სტანდარტებისა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პრინციპების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გაცნობას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ითვალისწინებდა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კ</w:t>
      </w:r>
      <w:r w:rsidRPr="00E170D1">
        <w:rPr>
          <w:sz w:val="22"/>
        </w:rPr>
        <w:t>ურსს</w:t>
      </w:r>
      <w:r w:rsidRPr="00E170D1">
        <w:rPr>
          <w:rFonts w:ascii="Cambria" w:hAnsi="Cambria" w:cs="Helvetica"/>
          <w:sz w:val="22"/>
        </w:rPr>
        <w:t xml:space="preserve"> </w:t>
      </w:r>
      <w:r w:rsidRPr="00E170D1">
        <w:rPr>
          <w:sz w:val="22"/>
        </w:rPr>
        <w:t>შეიარაღებული</w:t>
      </w:r>
      <w:r w:rsidRPr="00E170D1">
        <w:rPr>
          <w:rFonts w:ascii="Cambria" w:hAnsi="Cambria" w:cs="Helvetic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 w:cs="Helvetic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 w:cs="Helvetica"/>
          <w:sz w:val="22"/>
        </w:rPr>
        <w:t xml:space="preserve"> </w:t>
      </w:r>
      <w:r w:rsidRPr="00E170D1">
        <w:rPr>
          <w:sz w:val="22"/>
        </w:rPr>
        <w:t>ქვედანაყოფიდან</w:t>
      </w:r>
      <w:r w:rsidRPr="00E170D1">
        <w:rPr>
          <w:rFonts w:ascii="Cambria" w:hAnsi="Cambria" w:cs="Helvetica"/>
          <w:sz w:val="22"/>
        </w:rPr>
        <w:t xml:space="preserve"> </w:t>
      </w:r>
      <w:r w:rsidRPr="00E170D1">
        <w:rPr>
          <w:sz w:val="22"/>
        </w:rPr>
        <w:t>ლოგისტიკოსტთა</w:t>
      </w:r>
      <w:r w:rsidRPr="00E170D1">
        <w:rPr>
          <w:rFonts w:ascii="Cambria" w:hAnsi="Cambria" w:cs="Helvetica"/>
          <w:sz w:val="22"/>
        </w:rPr>
        <w:t xml:space="preserve"> </w:t>
      </w:r>
      <w:r w:rsidRPr="00E170D1">
        <w:rPr>
          <w:sz w:val="22"/>
        </w:rPr>
        <w:t>პირადი</w:t>
      </w:r>
      <w:r w:rsidRPr="00E170D1">
        <w:rPr>
          <w:rFonts w:ascii="Cambria" w:hAnsi="Cambria" w:cs="Helvetica"/>
          <w:sz w:val="22"/>
        </w:rPr>
        <w:t xml:space="preserve"> </w:t>
      </w:r>
      <w:r w:rsidRPr="00E170D1">
        <w:rPr>
          <w:sz w:val="22"/>
        </w:rPr>
        <w:t>შემადგენლობა</w:t>
      </w:r>
      <w:r w:rsidRPr="00E170D1">
        <w:rPr>
          <w:rFonts w:ascii="Cambria" w:hAnsi="Cambria" w:cs="Helvetica"/>
          <w:sz w:val="22"/>
        </w:rPr>
        <w:t xml:space="preserve"> </w:t>
      </w:r>
      <w:r w:rsidRPr="00E170D1">
        <w:rPr>
          <w:sz w:val="22"/>
        </w:rPr>
        <w:t>ესწრებოდა</w:t>
      </w:r>
      <w:r w:rsidRPr="00E170D1">
        <w:rPr>
          <w:rFonts w:ascii="Cambria" w:hAnsi="Cambria" w:cs="Helvetica"/>
          <w:sz w:val="22"/>
        </w:rPr>
        <w:t>.</w:t>
      </w:r>
    </w:p>
    <w:p w14:paraId="480669B2" w14:textId="744951C5" w:rsidR="009C1BB7" w:rsidRPr="00E170D1" w:rsidRDefault="009C1BB7" w:rsidP="00E170D1">
      <w:pPr>
        <w:spacing w:after="240" w:line="276" w:lineRule="auto"/>
        <w:ind w:left="0" w:right="2"/>
        <w:rPr>
          <w:rFonts w:ascii="Cambria" w:hAnsi="Cambria" w:cs="Verdan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დეკემბერში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ჯარების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ლოგისტიკური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სარდლობის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დებულებაში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შევიდა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ცვლილება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შედეგადაც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სარდლობის</w:t>
      </w:r>
      <w:r w:rsidR="00B62786"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შეიარაღებისა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ტექნიკის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სარემონტო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ბაზას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მიეცა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შეიარაღებისა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ტექნიკის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მოდერნიზების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 w:cs="Verdana"/>
          <w:sz w:val="22"/>
        </w:rPr>
        <w:t>/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მათში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კონსტრუქციული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განხორციელების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უფლებამოსილება</w:t>
      </w:r>
      <w:r w:rsidRPr="00E170D1">
        <w:rPr>
          <w:rFonts w:ascii="Cambria" w:hAnsi="Cambria"/>
          <w:sz w:val="22"/>
        </w:rPr>
        <w:t>.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შეიარაღების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ჯავშანტექნიკის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სპეცტექნიკის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საინჟინრო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საავტომობილო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ტექნიკის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სარემონტო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მოდერნიზაცია</w:t>
      </w:r>
      <w:r w:rsidRPr="00E170D1">
        <w:rPr>
          <w:rFonts w:ascii="Cambria" w:hAnsi="Cambria" w:cs="Verdana"/>
          <w:sz w:val="22"/>
        </w:rPr>
        <w:t xml:space="preserve">. </w:t>
      </w:r>
    </w:p>
    <w:p w14:paraId="76A81D20" w14:textId="00E0D09B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ლოგისტიკური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,,</w:t>
      </w:r>
      <w:r w:rsidRPr="00E170D1">
        <w:rPr>
          <w:b/>
          <w:sz w:val="22"/>
        </w:rPr>
        <w:t>მიღების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განთავსების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გადაადგილების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კონცეფცია</w:t>
      </w:r>
      <w:r w:rsidRPr="00E170D1">
        <w:rPr>
          <w:rFonts w:ascii="Cambria" w:hAnsi="Cambria"/>
          <w:b/>
          <w:sz w:val="22"/>
        </w:rPr>
        <w:t>“ (RSOM)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„</w:t>
      </w:r>
      <w:r w:rsidRPr="00E170D1">
        <w:rPr>
          <w:b/>
          <w:sz w:val="22"/>
        </w:rPr>
        <w:t>შეიარაღებული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ძალების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ქვედანაყოფების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მიღების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განთავსებისა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გადაადგილების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პროცესის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განხორციელების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ინსტრუქცია</w:t>
      </w:r>
      <w:r w:rsidRPr="00E170D1">
        <w:rPr>
          <w:rFonts w:ascii="Cambria" w:hAnsi="Cambria"/>
          <w:b/>
          <w:sz w:val="22"/>
        </w:rPr>
        <w:t>“.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ხაზგასასმელია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განთავსებისა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გადაადგილების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</w:t>
      </w:r>
      <w:r w:rsidRPr="00E170D1">
        <w:rPr>
          <w:rFonts w:ascii="Cambria" w:hAnsi="Cambria"/>
          <w:sz w:val="22"/>
        </w:rPr>
        <w:t xml:space="preserve"> (RSM) </w:t>
      </w:r>
      <w:r w:rsidRPr="00E170D1">
        <w:rPr>
          <w:sz w:val="22"/>
        </w:rPr>
        <w:t>ნატო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>.</w:t>
      </w:r>
    </w:p>
    <w:p w14:paraId="7F35BA72" w14:textId="2761D9C2" w:rsidR="009C1BB7" w:rsidRPr="00E170D1" w:rsidRDefault="009C1BB7" w:rsidP="00E170D1">
      <w:pPr>
        <w:pStyle w:val="NormalWeb"/>
        <w:spacing w:before="41" w:beforeAutospacing="0" w:after="240" w:afterAutospacing="0" w:line="276" w:lineRule="auto"/>
        <w:ind w:right="2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სწავლება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rFonts w:ascii="Sylfaen" w:hAnsi="Sylfaen" w:cs="Sylfaen"/>
          <w:sz w:val="22"/>
          <w:szCs w:val="22"/>
          <w:lang w:val="ka-GE"/>
        </w:rPr>
        <w:t>შამქორი</w:t>
      </w:r>
      <w:r w:rsidRPr="00E170D1">
        <w:rPr>
          <w:rFonts w:ascii="Cambria" w:hAnsi="Cambria"/>
          <w:sz w:val="22"/>
          <w:szCs w:val="22"/>
          <w:lang w:val="ka-GE"/>
        </w:rPr>
        <w:t xml:space="preserve"> 2019</w:t>
      </w:r>
      <w:r w:rsidRPr="00E170D1">
        <w:rPr>
          <w:rFonts w:ascii="Cambria" w:hAnsi="Cambria" w:cs="Cambria"/>
          <w:sz w:val="22"/>
          <w:szCs w:val="22"/>
          <w:lang w:val="ka-GE"/>
        </w:rPr>
        <w:t>“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პროცესში</w:t>
      </w:r>
      <w:r w:rsidRPr="00E170D1">
        <w:rPr>
          <w:rFonts w:ascii="Cambria" w:hAnsi="Cambria" w:cs="Sylfaen"/>
          <w:sz w:val="22"/>
          <w:szCs w:val="22"/>
          <w:lang w:val="ka-GE"/>
        </w:rPr>
        <w:t>,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კიდევ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ერთხელ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გამოიცდება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ლოგისტიკის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ცენტრის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sz w:val="22"/>
          <w:szCs w:val="22"/>
          <w:lang w:val="ka-GE"/>
        </w:rPr>
        <w:t>(</w:t>
      </w:r>
      <w:r w:rsidRPr="00E170D1">
        <w:rPr>
          <w:rFonts w:ascii="Sylfaen" w:hAnsi="Sylfaen" w:cs="Sylfaen"/>
          <w:sz w:val="22"/>
          <w:szCs w:val="22"/>
          <w:lang w:val="ka-GE"/>
        </w:rPr>
        <w:t>აღმოსავლეთი</w:t>
      </w:r>
      <w:r w:rsidRPr="00E170D1">
        <w:rPr>
          <w:rFonts w:ascii="Cambria" w:hAnsi="Cambria"/>
          <w:sz w:val="22"/>
          <w:szCs w:val="22"/>
          <w:lang w:val="ka-GE"/>
        </w:rPr>
        <w:t xml:space="preserve">) </w:t>
      </w:r>
      <w:r w:rsidRPr="00E170D1">
        <w:rPr>
          <w:rFonts w:ascii="Sylfaen" w:hAnsi="Sylfaen" w:cs="Sylfaen"/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ავტონომიურ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რეჟიმში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აღმოსავლეთ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დისლოცირებული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ქვედანაყოფების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უზრუნველყოფის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პროცედურები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მსგავსი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სწავლება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(„</w:t>
      </w:r>
      <w:r w:rsidRPr="00E170D1">
        <w:rPr>
          <w:rFonts w:ascii="Sylfaen" w:hAnsi="Sylfaen" w:cs="Sylfaen"/>
          <w:sz w:val="22"/>
          <w:szCs w:val="22"/>
          <w:lang w:val="ka-GE"/>
        </w:rPr>
        <w:t>აღალი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2019“) </w:t>
      </w:r>
      <w:r w:rsidRPr="00E170D1">
        <w:rPr>
          <w:rFonts w:ascii="Sylfaen" w:hAnsi="Sylfaen" w:cs="Sylfaen"/>
          <w:sz w:val="22"/>
          <w:szCs w:val="22"/>
          <w:lang w:val="ka-GE"/>
        </w:rPr>
        <w:t>დაგეგმილია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დასავლეთის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სარდლობაშიც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აღნიშნული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სწავლების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დაგეგმვის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პროცესში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ჩართული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არიან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ჯარების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ლოგისტიკური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უზრუნველყოფის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სარდლობის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ლოგისტიკის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ცენტრი</w:t>
      </w:r>
      <w:r w:rsidRPr="00E170D1">
        <w:rPr>
          <w:rFonts w:ascii="Cambria" w:hAnsi="Cambria"/>
          <w:sz w:val="22"/>
          <w:szCs w:val="22"/>
          <w:lang w:val="ka-GE"/>
        </w:rPr>
        <w:t xml:space="preserve"> (</w:t>
      </w:r>
      <w:r w:rsidRPr="00E170D1">
        <w:rPr>
          <w:rFonts w:ascii="Sylfaen" w:hAnsi="Sylfaen" w:cs="Sylfaen"/>
          <w:sz w:val="22"/>
          <w:szCs w:val="22"/>
          <w:lang w:val="ka-GE"/>
        </w:rPr>
        <w:t>დასავლეთი</w:t>
      </w:r>
      <w:r w:rsidRPr="00E170D1">
        <w:rPr>
          <w:rFonts w:ascii="Cambria" w:hAnsi="Cambria"/>
          <w:sz w:val="22"/>
          <w:szCs w:val="22"/>
          <w:lang w:val="ka-GE"/>
        </w:rPr>
        <w:t xml:space="preserve">)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საბრძოლო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მასალების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შენახვის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ბაზა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რომლებიც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სწავლების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აღსრულების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ფაზაში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განახორციელებენ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დასავლეთ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დისლოცირებული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ქვედანაყოფების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ლოგისტიკურ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უზრუნველყოფას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3DDC4848" w14:textId="178E4CAB" w:rsidR="009C1BB7" w:rsidRPr="00E170D1" w:rsidRDefault="009C1BB7" w:rsidP="00E170D1">
      <w:pPr>
        <w:pStyle w:val="NormalWeb"/>
        <w:spacing w:before="41" w:beforeAutospacing="0" w:after="240" w:afterAutospacing="0" w:line="276" w:lineRule="auto"/>
        <w:ind w:right="2"/>
        <w:jc w:val="both"/>
        <w:rPr>
          <w:rFonts w:ascii="Cambria" w:hAnsi="Cambria" w:cs="Sylfaen"/>
          <w:bCs/>
          <w:iCs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საანგარიშო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პერიოდში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ჩატარდა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ლოგისტიკის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უმცროს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ოფიცერთა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მომზადების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კურსი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და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ლოგისტიკის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სამხედრო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სპეციალისტთა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მომზადების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კურსი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უახლოეს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მომავალში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დაგეგმილია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მატერიალური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ქონების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მართვის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საკითხების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შესწავლის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კურსი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რომელსაც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ჩაატარებენ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ამერიკელი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ექსპერტები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. </w:t>
      </w:r>
    </w:p>
    <w:p w14:paraId="5E997882" w14:textId="42783131" w:rsidR="009C1BB7" w:rsidRPr="00E170D1" w:rsidRDefault="009C1BB7" w:rsidP="00E170D1">
      <w:pPr>
        <w:pStyle w:val="NormalWeb"/>
        <w:spacing w:before="41" w:beforeAutospacing="0" w:after="240" w:afterAutospacing="0" w:line="276" w:lineRule="auto"/>
        <w:ind w:right="2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ამ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ეტაპზე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მატერიალური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ქონების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მართვის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ცენტრის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ჩამოყალიბება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რომელიც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დიდი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წინგადადგმული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ნაბიჯი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იქნება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ჯარების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ლოგისტიკის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უზრუნველყოფის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სისტემის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დახვეწის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მხრივ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და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შესაძლებელს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გახდის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არსებული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რესურსების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ეფექტიან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Cs/>
          <w:iCs/>
          <w:sz w:val="22"/>
          <w:szCs w:val="22"/>
          <w:lang w:val="ka-GE"/>
        </w:rPr>
        <w:t>მენეჯმენტს</w:t>
      </w:r>
      <w:r w:rsidRPr="00E170D1">
        <w:rPr>
          <w:rFonts w:ascii="Cambria" w:hAnsi="Cambria" w:cs="Sylfaen"/>
          <w:bCs/>
          <w:iCs/>
          <w:sz w:val="22"/>
          <w:szCs w:val="22"/>
          <w:lang w:val="ka-GE"/>
        </w:rPr>
        <w:t>.</w:t>
      </w:r>
      <w:r w:rsidR="00B62786" w:rsidRPr="00E170D1">
        <w:rPr>
          <w:rFonts w:ascii="Cambria" w:hAnsi="Cambria" w:cs="Sylfaen"/>
          <w:bCs/>
          <w:iCs/>
          <w:sz w:val="22"/>
          <w:szCs w:val="22"/>
          <w:lang w:val="ka-GE"/>
        </w:rPr>
        <w:t xml:space="preserve"> </w:t>
      </w:r>
    </w:p>
    <w:p w14:paraId="6018C49C" w14:textId="2F0FAFEF" w:rsidR="009C1BB7" w:rsidRPr="00E170D1" w:rsidRDefault="009C1BB7" w:rsidP="00E170D1">
      <w:pPr>
        <w:pStyle w:val="NormalWeb"/>
        <w:spacing w:before="41" w:beforeAutospacing="0" w:after="240" w:afterAutospacing="0" w:line="276" w:lineRule="auto"/>
        <w:ind w:right="2"/>
        <w:jc w:val="both"/>
        <w:rPr>
          <w:rFonts w:ascii="Cambria" w:hAnsi="Cambria" w:cs="Verdana"/>
          <w:sz w:val="22"/>
          <w:szCs w:val="22"/>
          <w:lang w:val="ka-GE"/>
        </w:rPr>
      </w:pPr>
      <w:r w:rsidRPr="00E170D1">
        <w:rPr>
          <w:rFonts w:ascii="Cambria" w:hAnsi="Cambria"/>
          <w:sz w:val="22"/>
          <w:szCs w:val="22"/>
          <w:lang w:val="ka-GE"/>
        </w:rPr>
        <w:lastRenderedPageBreak/>
        <w:t xml:space="preserve">2018 </w:t>
      </w:r>
      <w:r w:rsidRPr="00E170D1">
        <w:rPr>
          <w:rFonts w:ascii="Sylfaen" w:hAnsi="Sylfaen" w:cs="Sylfaen"/>
          <w:sz w:val="22"/>
          <w:szCs w:val="22"/>
          <w:lang w:val="ka-GE"/>
        </w:rPr>
        <w:t>წელს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თავდაცვის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სამინისტროს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მორიგე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ავტოპარკის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შექმნის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შემდეგ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საშუალო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წლიურმა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დანაზოგმა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შეადგინა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222 429 </w:t>
      </w:r>
      <w:r w:rsidRPr="00E170D1">
        <w:rPr>
          <w:rFonts w:ascii="Sylfaen" w:hAnsi="Sylfaen" w:cs="Sylfaen"/>
          <w:sz w:val="22"/>
          <w:szCs w:val="22"/>
          <w:lang w:val="ka-GE"/>
        </w:rPr>
        <w:t>ლარი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საანგარიშო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პერიოდში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გაფორმებული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ხელშეკრულებების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საფუძველზე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ტიპის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ავტოსატრანსპორტო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საშუალებების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ტექნიკური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მომსახურება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რემონტი</w:t>
      </w:r>
      <w:r w:rsidRPr="00E170D1">
        <w:rPr>
          <w:rFonts w:ascii="Cambria" w:hAnsi="Cambria" w:cs="Verdana"/>
          <w:sz w:val="22"/>
          <w:szCs w:val="22"/>
          <w:lang w:val="ka-GE"/>
        </w:rPr>
        <w:t>.</w:t>
      </w:r>
    </w:p>
    <w:p w14:paraId="54E25185" w14:textId="77777777" w:rsidR="009C1BB7" w:rsidRPr="00E170D1" w:rsidRDefault="009C1BB7" w:rsidP="00E170D1">
      <w:pPr>
        <w:pStyle w:val="NormalWeb"/>
        <w:spacing w:before="41" w:beforeAutospacing="0" w:after="240" w:afterAutospacing="0" w:line="276" w:lineRule="auto"/>
        <w:ind w:right="2"/>
        <w:jc w:val="both"/>
        <w:rPr>
          <w:rFonts w:ascii="Cambria" w:hAnsi="Cambria" w:cs="Verdan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სარდლობის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ჩართულობით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„</w:t>
      </w:r>
      <w:r w:rsidRPr="00E170D1">
        <w:rPr>
          <w:rFonts w:ascii="Sylfaen" w:hAnsi="Sylfaen" w:cs="Sylfaen"/>
          <w:sz w:val="22"/>
          <w:szCs w:val="22"/>
          <w:lang w:val="ka-GE"/>
        </w:rPr>
        <w:t>ეუთო</w:t>
      </w:r>
      <w:r w:rsidRPr="00E170D1">
        <w:rPr>
          <w:rFonts w:ascii="Cambria" w:hAnsi="Cambria" w:cs="Verdana"/>
          <w:sz w:val="22"/>
          <w:szCs w:val="22"/>
          <w:lang w:val="ka-GE"/>
        </w:rPr>
        <w:t>“-</w:t>
      </w:r>
      <w:r w:rsidRPr="00E170D1">
        <w:rPr>
          <w:rFonts w:ascii="Sylfaen" w:hAnsi="Sylfaen" w:cs="Sylfaen"/>
          <w:sz w:val="22"/>
          <w:szCs w:val="22"/>
          <w:lang w:val="ka-GE"/>
        </w:rPr>
        <w:t>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მიერ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დაგეგმილი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დემილიტარიზაციის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პროცესი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ითვალისწინებს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კასეტური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სხვა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საავიაციო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ბომბების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საარტილერიო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გასროლებისა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ჭურვების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განადგურებას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ხორციელდება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ვადაგასული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დაზიანებული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საბრძოლო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მასალების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უტილიზაცია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(</w:t>
      </w:r>
      <w:r w:rsidRPr="00E170D1">
        <w:rPr>
          <w:rFonts w:ascii="Sylfaen" w:hAnsi="Sylfaen" w:cs="Sylfaen"/>
          <w:sz w:val="22"/>
          <w:szCs w:val="22"/>
          <w:lang w:val="ka-GE"/>
        </w:rPr>
        <w:t>განადგურება</w:t>
      </w:r>
      <w:r w:rsidRPr="00E170D1">
        <w:rPr>
          <w:rFonts w:ascii="Cambria" w:hAnsi="Cambria" w:cs="Verdana"/>
          <w:sz w:val="22"/>
          <w:szCs w:val="22"/>
          <w:lang w:val="ka-GE"/>
        </w:rPr>
        <w:t>).</w:t>
      </w:r>
    </w:p>
    <w:p w14:paraId="0220C38E" w14:textId="07DD3AD2" w:rsidR="009C1BB7" w:rsidRPr="00E170D1" w:rsidRDefault="009C1BB7" w:rsidP="00E170D1">
      <w:pPr>
        <w:pStyle w:val="NormalWeb"/>
        <w:spacing w:before="41" w:beforeAutospacing="0" w:after="240" w:afterAutospacing="0" w:line="276" w:lineRule="auto"/>
        <w:ind w:right="2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ასევე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ჯარების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ლოგისტიკური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უზრუნველყოფის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სარდლობის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გადაიარაღება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„</w:t>
      </w:r>
      <w:r w:rsidRPr="00E170D1">
        <w:rPr>
          <w:rFonts w:ascii="Sylfaen" w:hAnsi="Sylfaen" w:cs="Sylfaen"/>
          <w:sz w:val="22"/>
          <w:szCs w:val="22"/>
          <w:lang w:val="ka-GE"/>
        </w:rPr>
        <w:t>ნატო</w:t>
      </w:r>
      <w:r w:rsidRPr="00E170D1">
        <w:rPr>
          <w:rFonts w:ascii="Cambria" w:hAnsi="Cambria" w:cs="Verdana"/>
          <w:sz w:val="22"/>
          <w:szCs w:val="22"/>
          <w:lang w:val="ka-GE"/>
        </w:rPr>
        <w:t>“-</w:t>
      </w:r>
      <w:r w:rsidRPr="00E170D1">
        <w:rPr>
          <w:rFonts w:ascii="Sylfaen" w:hAnsi="Sylfaen" w:cs="Sylfaen"/>
          <w:sz w:val="22"/>
          <w:szCs w:val="22"/>
          <w:lang w:val="ka-GE"/>
        </w:rPr>
        <w:t>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სტანდარტის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ავტომატური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შაშხანებით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(„M</w:t>
      </w:r>
      <w:r w:rsidRPr="00E170D1">
        <w:rPr>
          <w:rFonts w:ascii="Cambria" w:hAnsi="Cambria"/>
          <w:sz w:val="22"/>
          <w:szCs w:val="22"/>
          <w:lang w:val="ka-GE"/>
        </w:rPr>
        <w:t>-4“).</w:t>
      </w:r>
    </w:p>
    <w:p w14:paraId="5ABE1CF5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აღჭურვილობისა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მარაგების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კოდიფიცირება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შეუწობს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სპეციფიკაციის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ბიბლიოთეკის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შექმნას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გააუმჯობესებს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შესყიდვის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პროცესს</w:t>
      </w:r>
      <w:r w:rsidRPr="00E170D1">
        <w:rPr>
          <w:rFonts w:ascii="Cambria" w:hAnsi="Cambria"/>
          <w:sz w:val="22"/>
        </w:rPr>
        <w:t xml:space="preserve">. </w:t>
      </w:r>
    </w:p>
    <w:p w14:paraId="52FC1702" w14:textId="6DAB5B78" w:rsidR="001628E5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მოწესრიგება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წარმოადგენდა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გამოსარჩევია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>:</w:t>
      </w:r>
    </w:p>
    <w:p w14:paraId="150CAC1D" w14:textId="5BF1E39D" w:rsidR="009C1BB7" w:rsidRPr="00E170D1" w:rsidRDefault="009C1BB7" w:rsidP="0067474E">
      <w:pPr>
        <w:pStyle w:val="ListParagraph"/>
        <w:numPr>
          <w:ilvl w:val="0"/>
          <w:numId w:val="35"/>
        </w:numPr>
        <w:spacing w:after="240" w:line="276" w:lineRule="auto"/>
        <w:ind w:left="360" w:right="2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დასრულდა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ძირითადი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სამუშაოები</w:t>
      </w:r>
      <w:r w:rsidRPr="00E170D1">
        <w:rPr>
          <w:rFonts w:ascii="Cambria" w:hAnsi="Cambria"/>
        </w:rPr>
        <w:t xml:space="preserve"> GDRP-</w:t>
      </w:r>
      <w:r w:rsidRPr="00E170D1">
        <w:rPr>
          <w:rFonts w:ascii="Sylfaen" w:hAnsi="Sylfaen" w:cs="Sylfaen"/>
        </w:rPr>
        <w:t>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სამხედრო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ბაზაზე</w:t>
      </w:r>
      <w:r w:rsidRPr="00E170D1">
        <w:rPr>
          <w:rFonts w:ascii="Cambria" w:hAnsi="Cambria"/>
        </w:rPr>
        <w:t xml:space="preserve">; </w:t>
      </w:r>
    </w:p>
    <w:p w14:paraId="223381CB" w14:textId="77777777" w:rsidR="009C1BB7" w:rsidRPr="00E170D1" w:rsidRDefault="009C1BB7" w:rsidP="0067474E">
      <w:pPr>
        <w:pStyle w:val="ListParagraph"/>
        <w:numPr>
          <w:ilvl w:val="0"/>
          <w:numId w:val="35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დასრულდა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საერთო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საჯარისო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ადმინისტრაციული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კორპუსის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შტაბის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საყოფაცხოვრებო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კორპუსის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7 </w:t>
      </w:r>
      <w:r w:rsidRPr="00E170D1">
        <w:rPr>
          <w:rFonts w:ascii="Sylfaen" w:hAnsi="Sylfaen" w:cs="Sylfaen"/>
          <w:lang w:val="ka-GE"/>
        </w:rPr>
        <w:t>სასწავლო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კორპუსის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 w:cs="Sylfaen"/>
          <w:lang w:val="ka-GE"/>
        </w:rPr>
        <w:t xml:space="preserve">; </w:t>
      </w:r>
    </w:p>
    <w:p w14:paraId="2D07177F" w14:textId="77777777" w:rsidR="009C1BB7" w:rsidRPr="00E170D1" w:rsidRDefault="009C1BB7" w:rsidP="0067474E">
      <w:pPr>
        <w:pStyle w:val="ListParagraph"/>
        <w:numPr>
          <w:ilvl w:val="0"/>
          <w:numId w:val="35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დასრულდა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/>
        </w:rPr>
        <w:t>NATO-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ერთობლივი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სასწავლო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ცენტრში</w:t>
      </w:r>
      <w:r w:rsidRPr="00E170D1">
        <w:rPr>
          <w:rFonts w:ascii="Cambria" w:hAnsi="Cambria"/>
        </w:rPr>
        <w:t xml:space="preserve"> (JTEC)</w:t>
      </w:r>
      <w:r w:rsidRPr="00E170D1">
        <w:rPr>
          <w:rFonts w:ascii="Cambria" w:hAnsi="Cambria"/>
          <w:lang w:val="ka-GE"/>
        </w:rPr>
        <w:t>;</w:t>
      </w:r>
    </w:p>
    <w:p w14:paraId="041D394F" w14:textId="77777777" w:rsidR="009C1BB7" w:rsidRPr="00E170D1" w:rsidRDefault="009C1BB7" w:rsidP="0067474E">
      <w:pPr>
        <w:pStyle w:val="ListParagraph"/>
        <w:numPr>
          <w:ilvl w:val="0"/>
          <w:numId w:val="35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მოეწყო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აშენდა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მოწესრიგდა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ყაზარმები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ადმინისტრაციული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შენობები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დაქვემდებარებაში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სხვადსახვა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შენობა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ნაგებობები</w:t>
      </w:r>
      <w:r w:rsidRPr="00E170D1">
        <w:rPr>
          <w:rFonts w:ascii="Cambria" w:hAnsi="Cambria"/>
          <w:lang w:val="ka-GE"/>
        </w:rPr>
        <w:t xml:space="preserve">. </w:t>
      </w:r>
    </w:p>
    <w:p w14:paraId="702C3AD4" w14:textId="2FCA0759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მოწესრიგებასა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გამოყოფილმა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 20,168,000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>.</w:t>
      </w:r>
    </w:p>
    <w:p w14:paraId="1AD5628D" w14:textId="638CC49E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ინფრასტრუქურის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მოწესრიგება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კვლავაც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პრიორიტეტია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კვარტლის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NATO-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(JTEC) </w:t>
      </w:r>
      <w:r w:rsidRPr="00E170D1">
        <w:rPr>
          <w:sz w:val="22"/>
        </w:rPr>
        <w:t>ტერიტორიის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კეთილმოწყობა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ყაზარმების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ადმინისტრაციული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სარემონტო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ეტაპისთვის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დასრულებულ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გამოყოფილმა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 15,500,000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359111E8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საინჟინრო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შესაძლებლობები</w:t>
      </w:r>
    </w:p>
    <w:p w14:paraId="1968BEFC" w14:textId="2E896F50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საინჟინრო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ჩამოყალიბდა</w:t>
      </w:r>
      <w:r w:rsidRPr="00E170D1">
        <w:rPr>
          <w:rFonts w:ascii="Cambria" w:hAnsi="Cambria"/>
          <w:sz w:val="22"/>
        </w:rPr>
        <w:t xml:space="preserve"> 2 </w:t>
      </w:r>
      <w:r w:rsidRPr="00E170D1">
        <w:rPr>
          <w:sz w:val="22"/>
        </w:rPr>
        <w:t>სტანდარტული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საბრძოლო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საინჟინრო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ბატალიონი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საინჟნრო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ბრიგადის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შეიცვალა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ისეთივე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საინჟინრო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როგორიცაა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საინჟინრო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საინჟინრო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დაექვემდებარა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გამნაღმველთა</w:t>
      </w:r>
      <w:r w:rsidRPr="00E170D1">
        <w:rPr>
          <w:rFonts w:ascii="Cambria" w:hAnsi="Cambria"/>
          <w:sz w:val="22"/>
        </w:rPr>
        <w:t xml:space="preserve"> (EOD-Explosive Ordinance Disposal)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ქიმიური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ასეულები</w:t>
      </w:r>
      <w:r w:rsidRPr="00E170D1">
        <w:rPr>
          <w:rFonts w:ascii="Cambria" w:hAnsi="Cambria"/>
          <w:sz w:val="22"/>
        </w:rPr>
        <w:t xml:space="preserve">. </w:t>
      </w:r>
    </w:p>
    <w:p w14:paraId="05A3E8EE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ცვლილების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საინჟინრო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ჩამოსცილდა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ზოგადი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ინჟინერიის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გადავიდა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ჯლუსის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დაქვემდებარებაში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ფოკუსირება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საბრძოლო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საინჟინრო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დავალებების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შესრულებაზე</w:t>
      </w:r>
      <w:r w:rsidRPr="00E170D1">
        <w:rPr>
          <w:rFonts w:ascii="Cambria" w:hAnsi="Cambria"/>
          <w:sz w:val="22"/>
        </w:rPr>
        <w:t xml:space="preserve">. </w:t>
      </w:r>
    </w:p>
    <w:p w14:paraId="3233523B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სპეციალური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ოპერაციების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ძალები</w:t>
      </w:r>
    </w:p>
    <w:p w14:paraId="75E66DEF" w14:textId="1771102E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რეორგანიზაცია</w:t>
      </w:r>
      <w:r w:rsidRPr="00E170D1">
        <w:rPr>
          <w:rFonts w:ascii="Cambria" w:hAnsi="Cambria"/>
          <w:sz w:val="22"/>
        </w:rPr>
        <w:t xml:space="preserve">. </w:t>
      </w:r>
      <w:r w:rsidR="001628E5"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ერთნაირი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შემადგენლობა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სპეციალური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დანიშნულების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ასეული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რეინჯერთა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ასეული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საშტაბო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ასეული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დავალებებისა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საჭიროების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აღმოუჩენენ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სარდლობებს</w:t>
      </w:r>
      <w:r w:rsidRPr="00E170D1">
        <w:rPr>
          <w:rFonts w:ascii="Cambria" w:hAnsi="Cambria"/>
          <w:sz w:val="22"/>
        </w:rPr>
        <w:t>.</w:t>
      </w:r>
    </w:p>
    <w:p w14:paraId="3B12644C" w14:textId="6FF1ECD8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გააუმჯობესებს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დეცენტრალიზირებული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საწარმოებლად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თანაბარი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გადანაწილება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მიმართულებებზე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ინვენტარიზაცია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გარკვეული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იარაღის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ჩანაცვლება</w:t>
      </w:r>
      <w:r w:rsidRPr="00E170D1">
        <w:rPr>
          <w:rFonts w:ascii="Cambria" w:hAnsi="Cambria"/>
          <w:sz w:val="22"/>
        </w:rPr>
        <w:t>.</w:t>
      </w:r>
    </w:p>
    <w:p w14:paraId="1D025D2B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4-8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გენერალურ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გენერალური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კონცეფციის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შეხვედრას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ესწრებოდნენ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გენერალური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დაქვემდებარებული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11 </w:t>
      </w:r>
      <w:r w:rsidRPr="00E170D1">
        <w:rPr>
          <w:sz w:val="22"/>
        </w:rPr>
        <w:t>პარტნიორი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25 </w:t>
      </w:r>
      <w:r w:rsidRPr="00E170D1">
        <w:rPr>
          <w:sz w:val="22"/>
        </w:rPr>
        <w:t>წარმომადგენელი</w:t>
      </w:r>
      <w:r w:rsidRPr="00E170D1">
        <w:rPr>
          <w:rFonts w:ascii="Cambria" w:hAnsi="Cambria"/>
          <w:sz w:val="22"/>
        </w:rPr>
        <w:t>.</w:t>
      </w:r>
    </w:p>
    <w:p w14:paraId="326E5697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28 </w:t>
      </w:r>
      <w:r w:rsidRPr="00E170D1">
        <w:rPr>
          <w:sz w:val="22"/>
        </w:rPr>
        <w:t>მარტს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ესწრებოდნენ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გენერალური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დაქვემდებარებული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ეხებოდა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წვრთნებსა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სწავლებებს</w:t>
      </w:r>
      <w:r w:rsidRPr="00E170D1">
        <w:rPr>
          <w:rFonts w:ascii="Cambria" w:hAnsi="Cambria"/>
          <w:sz w:val="22"/>
        </w:rPr>
        <w:t>.</w:t>
      </w:r>
    </w:p>
    <w:p w14:paraId="70C2734D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მაიორ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ჭედიას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დანიშნულების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რეინჯერთა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სნაიპერთა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კურსები</w:t>
      </w:r>
      <w:r w:rsidRPr="00E170D1">
        <w:rPr>
          <w:rFonts w:ascii="Cambria" w:hAnsi="Cambria"/>
          <w:sz w:val="22"/>
        </w:rPr>
        <w:t>.</w:t>
      </w:r>
    </w:p>
    <w:p w14:paraId="7C57B9BB" w14:textId="49233D0F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ამერიკის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შეერთებულ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შტატებთან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ორმხრივი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დანიშნულების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რეინჯერთა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ორმხრივი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პოლონელ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რუმინელ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ესტონელ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ლიეტუველსა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ლატვიელ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კოლეგებთან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>.</w:t>
      </w:r>
    </w:p>
    <w:p w14:paraId="77C06896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დაზვერვის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შესაძლებლობები</w:t>
      </w:r>
    </w:p>
    <w:p w14:paraId="2B7928FF" w14:textId="0E22F65A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სადაზვერვო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მაღალტექნოლოგიური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ყურადღება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მახვილდება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პერსონალის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გადამზადებაზე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დაზვერვის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კვარტალში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ბრიგადის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ასეულებში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ოცეულებში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საშტატო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ოპტიმიზაცია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შეარაღებისა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ტაბელში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J-2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გეოსივრცითი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განყოფილების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. </w:t>
      </w:r>
    </w:p>
    <w:p w14:paraId="7ABD7422" w14:textId="47D0F64A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ყურადღება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გამახვილდა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უპილოტო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სადაზვერვო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საფრენი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აპარატების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უსა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პერსპექტივაზე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შესაწავლილ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კონცეფცია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ქმედითი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ნაბიჯების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გადადგმა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: 1) </w:t>
      </w:r>
      <w:r w:rsidRPr="00E170D1">
        <w:rPr>
          <w:sz w:val="22"/>
        </w:rPr>
        <w:t>ტაქტიკური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საპილოტო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საფრენი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შეძენა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ძ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სამანევრო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დანაყოფების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2) </w:t>
      </w:r>
      <w:r w:rsidRPr="00E170D1">
        <w:rPr>
          <w:sz w:val="22"/>
        </w:rPr>
        <w:t>ოპერატიული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უპილოტო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საფრენი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აპარატების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სდდ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დაქვემდებარებაში</w:t>
      </w:r>
      <w:r w:rsidRPr="00E170D1">
        <w:rPr>
          <w:rFonts w:ascii="Cambria" w:hAnsi="Cambria"/>
          <w:sz w:val="22"/>
        </w:rPr>
        <w:t>.</w:t>
      </w:r>
    </w:p>
    <w:p w14:paraId="65E8D087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საჰაერო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გაფორმდა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მემორანდუმი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ორმხრივი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საჰაერო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სივრცეში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უპილოტო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სადაზვერვო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აპარატების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ფრენებს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ითვალისწინებს</w:t>
      </w:r>
      <w:r w:rsidRPr="00E170D1">
        <w:rPr>
          <w:rFonts w:ascii="Cambria" w:hAnsi="Cambria"/>
          <w:sz w:val="22"/>
        </w:rPr>
        <w:t>.</w:t>
      </w:r>
    </w:p>
    <w:p w14:paraId="74CE208A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უცხოელი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ნაბიჯები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გადაიდგა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რადიო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სადაზვერვო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>.</w:t>
      </w:r>
    </w:p>
    <w:p w14:paraId="359ED93C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 w:cs="Verdan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დეპარტამენტს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შემოუერთდა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> </w:t>
      </w:r>
      <w:r w:rsidRPr="00E170D1">
        <w:rPr>
          <w:sz w:val="22"/>
        </w:rPr>
        <w:t>ძალების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ავიაციისა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საჰაერო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სარდლობის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შერეული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საავიაციო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ესკადრილიის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საავიაციო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რგოლი</w:t>
      </w:r>
      <w:r w:rsidRPr="00E170D1">
        <w:rPr>
          <w:rFonts w:ascii="Cambria" w:hAnsi="Cambria" w:cs="Verdana"/>
          <w:sz w:val="22"/>
        </w:rPr>
        <w:t>.</w:t>
      </w:r>
    </w:p>
    <w:p w14:paraId="7533EEAC" w14:textId="36917751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მართვა</w:t>
      </w:r>
      <w:r w:rsidRPr="00E170D1">
        <w:rPr>
          <w:rFonts w:ascii="Cambria" w:hAnsi="Cambria"/>
          <w:b/>
          <w:sz w:val="22"/>
        </w:rPr>
        <w:t>,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კონტროლი</w:t>
      </w:r>
      <w:r w:rsidRPr="00E170D1">
        <w:rPr>
          <w:rFonts w:ascii="Cambria" w:hAnsi="Cambria"/>
          <w:b/>
          <w:sz w:val="22"/>
        </w:rPr>
        <w:t>,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კავშირგაბმულობა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კომპიუტერული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სისტემები</w:t>
      </w:r>
      <w:r w:rsidRPr="00E170D1">
        <w:rPr>
          <w:rFonts w:ascii="Cambria" w:hAnsi="Cambria"/>
          <w:b/>
          <w:sz w:val="22"/>
        </w:rPr>
        <w:t xml:space="preserve"> (C4I)</w:t>
      </w:r>
    </w:p>
    <w:p w14:paraId="24CD03C3" w14:textId="70EC59A9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სუბიექტების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ფუნქციონირების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კავშირგაბმულობისა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საველე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რადიოკავშირებისა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ქსელების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მანქანების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>, WOLF-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რადიოკავშირების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მანქანის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რკმ</w:t>
      </w:r>
      <w:r w:rsidRPr="00E170D1">
        <w:rPr>
          <w:rFonts w:ascii="Cambria" w:hAnsi="Cambria"/>
          <w:sz w:val="22"/>
        </w:rPr>
        <w:t>-113“</w:t>
      </w:r>
      <w:r w:rsidRPr="00E170D1">
        <w:rPr>
          <w:sz w:val="22"/>
        </w:rPr>
        <w:t>მ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დაკომპლექტება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  <w:shd w:val="clear" w:color="auto" w:fill="FFFFFF"/>
        </w:rPr>
        <w:t>კომპანია</w:t>
      </w:r>
      <w:r w:rsidRPr="00E170D1">
        <w:rPr>
          <w:rFonts w:ascii="Cambria" w:hAnsi="Cambria"/>
          <w:sz w:val="22"/>
          <w:shd w:val="clear" w:color="auto" w:fill="FFFFFF"/>
        </w:rPr>
        <w:t xml:space="preserve"> ”INTERACTIVE GROUP”-</w:t>
      </w:r>
      <w:r w:rsidRPr="00E170D1">
        <w:rPr>
          <w:sz w:val="22"/>
          <w:shd w:val="clear" w:color="auto" w:fill="FFFFFF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მხარდამჭერი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ტესტირება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 </w:t>
      </w:r>
    </w:p>
    <w:p w14:paraId="336F7F39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კლასიფიცირებული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ინსპექტირების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გაცემული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რეკომენდაციის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კლასიფიცირებული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„NATO RESTRICTED”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რეკომენდაციით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გაწერილი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გრაფიკის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. </w:t>
      </w:r>
    </w:p>
    <w:p w14:paraId="11664A8C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პაკეტის</w:t>
      </w:r>
      <w:r w:rsidRPr="00E170D1">
        <w:rPr>
          <w:rFonts w:ascii="Cambria" w:hAnsi="Cambria"/>
          <w:sz w:val="22"/>
        </w:rPr>
        <w:t xml:space="preserve"> (SNGP) </w:t>
      </w:r>
      <w:r w:rsidRPr="00E170D1">
        <w:rPr>
          <w:sz w:val="22"/>
        </w:rPr>
        <w:t>ინიციატივის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სადაზვერვო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გაცვლა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კომუნიკაციები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განხორციელების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არსებითი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ჯგუფის</w:t>
      </w:r>
      <w:r w:rsidRPr="00E170D1">
        <w:rPr>
          <w:rFonts w:ascii="Cambria" w:hAnsi="Cambria"/>
          <w:sz w:val="22"/>
        </w:rPr>
        <w:t xml:space="preserve"> (SNGP Core Team) </w:t>
      </w:r>
      <w:r w:rsidRPr="00E170D1">
        <w:rPr>
          <w:sz w:val="22"/>
        </w:rPr>
        <w:t>ექსპერტებთან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ქვეყნის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უსაფრთხო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კომუნიკაციების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განახლება</w:t>
      </w:r>
      <w:r w:rsidRPr="00E170D1">
        <w:rPr>
          <w:rFonts w:ascii="Cambria" w:hAnsi="Cambria" w:cs="Sylfaen_PDF_Subset"/>
          <w:sz w:val="22"/>
        </w:rPr>
        <w:t xml:space="preserve">/ </w:t>
      </w:r>
      <w:r w:rsidRPr="00E170D1">
        <w:rPr>
          <w:sz w:val="22"/>
        </w:rPr>
        <w:t>გაუმჯობესებისა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ინიციატივის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ფაზების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იმპლემენტაციის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 w:cs="Sylfaen_PDF_Subset"/>
          <w:sz w:val="22"/>
        </w:rPr>
        <w:t>.</w:t>
      </w:r>
    </w:p>
    <w:p w14:paraId="58D73387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კიბერუსაფრთხოება</w:t>
      </w:r>
    </w:p>
    <w:p w14:paraId="52E0A0C0" w14:textId="1F1E0FCE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ძალებში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გამოცხადდა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ნიშნავს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კიბერმოქმედებას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დონეზე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უძღოდა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ინციდენტების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(SIEM) </w:t>
      </w:r>
      <w:r w:rsidRPr="00E170D1">
        <w:rPr>
          <w:sz w:val="22"/>
        </w:rPr>
        <w:t>შეძენა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</w:t>
      </w:r>
      <w:r w:rsidR="001628E5" w:rsidRPr="00E170D1">
        <w:rPr>
          <w:sz w:val="22"/>
        </w:rPr>
        <w:t>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სექტემბერში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ესტონეთის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სავარჯიშო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კიბერწვრთნა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კიბერსავარჯიშო</w:t>
      </w:r>
      <w:r w:rsidRPr="00E170D1">
        <w:rPr>
          <w:rFonts w:ascii="Cambria" w:hAnsi="Cambria"/>
          <w:sz w:val="22"/>
        </w:rPr>
        <w:t xml:space="preserve"> ,,Cyber Range” (CRX) </w:t>
      </w:r>
      <w:r w:rsidRPr="00E170D1">
        <w:rPr>
          <w:sz w:val="22"/>
        </w:rPr>
        <w:t>ჩატარება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წვრთნა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ახდენს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კიბერშეტევებისა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რეაგირების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მოდელირებას</w:t>
      </w:r>
      <w:r w:rsidRPr="00E170D1">
        <w:rPr>
          <w:rFonts w:ascii="Cambria" w:hAnsi="Cambria"/>
          <w:sz w:val="22"/>
        </w:rPr>
        <w:t xml:space="preserve">. </w:t>
      </w:r>
    </w:p>
    <w:p w14:paraId="72C3AE36" w14:textId="5F5104EF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11-15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სარდლობის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ჯორჯიის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გვარდიის</w:t>
      </w:r>
      <w:r w:rsidRPr="00E170D1">
        <w:rPr>
          <w:rFonts w:ascii="Cambria" w:hAnsi="Cambria"/>
          <w:sz w:val="22"/>
        </w:rPr>
        <w:t xml:space="preserve"> (EUCOM-GANG) </w:t>
      </w:r>
      <w:r w:rsidRPr="00E170D1">
        <w:rPr>
          <w:sz w:val="22"/>
        </w:rPr>
        <w:t>დელეგაციის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ბიუროში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გაიწერა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5-</w:t>
      </w:r>
      <w:r w:rsidRPr="00E170D1">
        <w:rPr>
          <w:sz w:val="22"/>
        </w:rPr>
        <w:t>წლიანი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. </w:t>
      </w:r>
    </w:p>
    <w:p w14:paraId="74822F43" w14:textId="35D410E6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თვეში</w:t>
      </w:r>
      <w:r w:rsidRPr="00E170D1">
        <w:rPr>
          <w:rFonts w:ascii="Cambria" w:hAnsi="Cambria"/>
          <w:sz w:val="22"/>
          <w:lang w:val="en-US"/>
        </w:rPr>
        <w:t xml:space="preserve"> </w:t>
      </w:r>
      <w:r w:rsidRPr="00E170D1">
        <w:rPr>
          <w:sz w:val="22"/>
        </w:rPr>
        <w:t>კიბერუსაფრთხოების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გუნდმა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მიჩიგანის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გვარდიის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საერთაშირისო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კიბერსწავლება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პეინტბალ</w:t>
      </w:r>
      <w:r w:rsidRPr="00E170D1">
        <w:rPr>
          <w:rFonts w:ascii="Cambria" w:hAnsi="Cambria"/>
          <w:sz w:val="22"/>
        </w:rPr>
        <w:t>“-</w:t>
      </w:r>
      <w:r w:rsidRPr="00E170D1">
        <w:rPr>
          <w:sz w:val="22"/>
        </w:rPr>
        <w:t>ში</w:t>
      </w:r>
      <w:r w:rsidRPr="00E170D1">
        <w:rPr>
          <w:rFonts w:ascii="Cambria" w:hAnsi="Cambria"/>
          <w:sz w:val="22"/>
        </w:rPr>
        <w:t>.</w:t>
      </w:r>
      <w:r w:rsidRPr="00E170D1">
        <w:rPr>
          <w:sz w:val="22"/>
        </w:rPr>
        <w:t>ბიუროს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ლიეტუვას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ორგანიზებული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სწავლების</w:t>
      </w:r>
      <w:r w:rsidRPr="00E170D1">
        <w:rPr>
          <w:rFonts w:ascii="Cambria" w:hAnsi="Cambria"/>
          <w:sz w:val="22"/>
        </w:rPr>
        <w:t xml:space="preserve"> „Amber Mist”-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კონფერენციაში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ბრიტანეთის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კურსში</w:t>
      </w:r>
      <w:r w:rsidRPr="00E170D1">
        <w:rPr>
          <w:rFonts w:ascii="Cambria" w:hAnsi="Cambria"/>
          <w:sz w:val="22"/>
        </w:rPr>
        <w:t xml:space="preserve"> - “Cyber Resilience course”, </w:t>
      </w:r>
      <w:r w:rsidRPr="00E170D1">
        <w:rPr>
          <w:sz w:val="22"/>
        </w:rPr>
        <w:t>დიდ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ბრიტანეთში</w:t>
      </w:r>
      <w:r w:rsidRPr="00E170D1">
        <w:rPr>
          <w:rFonts w:ascii="Cambria" w:hAnsi="Cambria"/>
          <w:sz w:val="22"/>
        </w:rPr>
        <w:t>.</w:t>
      </w:r>
    </w:p>
    <w:p w14:paraId="569CADC9" w14:textId="40EA68C0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კიბერრეზერვის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კანდიდატურების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ვინაიდან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სპეციალისტთა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საპილოტე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ფაქტორს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კერძო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რეზერვისტთა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რეკრუტირების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კერძო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მაღალკვალიფიციურ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ინფორმაციული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ტექნოლოგიების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სპეციალისტებთან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დამსაქმებლებთან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საბოლოოდ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კომისიის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სპეციალისტი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კანდიდატებმა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შერჩევისათვის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გაუფორმდათ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ხელშეკრულებები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გვარდიის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>.</w:t>
      </w:r>
    </w:p>
    <w:p w14:paraId="1A091A17" w14:textId="45524979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რეზერვისტების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კონტრაქტითა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 xml:space="preserve"> "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სარეზერვო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სპეციალისთა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საპილოტე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რეზერვისტთა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გამოძახების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კალენდარი</w:t>
      </w:r>
      <w:r w:rsidRPr="00E170D1">
        <w:rPr>
          <w:rFonts w:ascii="Cambria" w:hAnsi="Cambria"/>
          <w:sz w:val="22"/>
        </w:rPr>
        <w:t>"-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კალენდრის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კიბერრეზერვისტებს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ჩაუტარდათ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გაცნობითი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ხასიათის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ლექციები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ბიურომ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მიჩიგანის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გვარდიის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კიბერსწავლებაში</w:t>
      </w:r>
      <w:r w:rsidRPr="00E170D1">
        <w:rPr>
          <w:rFonts w:ascii="Cambria" w:hAnsi="Cambria"/>
          <w:sz w:val="22"/>
        </w:rPr>
        <w:t xml:space="preserve"> "</w:t>
      </w:r>
      <w:r w:rsidRPr="00E170D1">
        <w:rPr>
          <w:sz w:val="22"/>
        </w:rPr>
        <w:t>პეინტბოლი</w:t>
      </w:r>
      <w:r w:rsidRPr="00E170D1">
        <w:rPr>
          <w:rFonts w:ascii="Cambria" w:hAnsi="Cambria"/>
          <w:sz w:val="22"/>
        </w:rPr>
        <w:t xml:space="preserve">".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ჯორჯიის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გვარდიის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ჩაუტარეს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>.</w:t>
      </w:r>
    </w:p>
    <w:p w14:paraId="643BBF6C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წვრთნა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სამხედრო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განათლება</w:t>
      </w:r>
    </w:p>
    <w:p w14:paraId="632B7058" w14:textId="35AFE6F1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განათლება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ფუნდამენტურ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ელემენტს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პროფესიული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კონცეფცია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ინსტრუქცია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დოქტრინების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გადაიგზავნა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საბრძოლო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ვერსია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-</w:t>
      </w:r>
      <w:r w:rsidRPr="00E170D1">
        <w:rPr>
          <w:rFonts w:ascii="Cambria" w:hAnsi="Cambria"/>
          <w:sz w:val="22"/>
        </w:rPr>
        <w:tab/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ქვედანაყოფებში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დაიგზავნა</w:t>
      </w:r>
      <w:r w:rsidRPr="00E170D1">
        <w:rPr>
          <w:rFonts w:ascii="Cambria" w:hAnsi="Cambria"/>
          <w:sz w:val="22"/>
        </w:rPr>
        <w:t xml:space="preserve"> 32-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გამოვლენილი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გამოცდილებების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აღმოფხვრის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>.</w:t>
      </w:r>
    </w:p>
    <w:p w14:paraId="5091028F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კრწანისი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მშენებარე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შენობა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ნაგებობების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მშენებლობა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ფაზაში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განიხილება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„</w:t>
      </w: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მანევრის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კაპიტნის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საკარიერო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კურსის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ჩამოყალიბება</w:t>
      </w:r>
      <w:r w:rsidRPr="00E170D1">
        <w:rPr>
          <w:rFonts w:ascii="Cambria" w:hAnsi="Cambria"/>
          <w:b/>
          <w:sz w:val="22"/>
        </w:rPr>
        <w:t>“.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ინგლისურ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შესაძელებლობას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იძლევა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ოფიცერთა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შემადგენლობაც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მომზადდეს</w:t>
      </w:r>
      <w:r w:rsidRPr="00E170D1">
        <w:rPr>
          <w:rFonts w:ascii="Cambria" w:hAnsi="Cambria"/>
          <w:sz w:val="22"/>
        </w:rPr>
        <w:t xml:space="preserve">. </w:t>
      </w:r>
    </w:p>
    <w:p w14:paraId="5CF3233E" w14:textId="1CEC6D40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დაქვემდებარებაში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ფუნქციონირება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დაზვერვის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სპეციალიზებულმა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ორიენტირებულია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ახალგაზრდა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მზვერავების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სადაზვერვო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პრაქტიკოსი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გამოცდილების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მოწოდებული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ცოდნის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გაზიარება</w:t>
      </w:r>
      <w:r w:rsidRPr="00E170D1">
        <w:rPr>
          <w:rFonts w:ascii="Cambria" w:hAnsi="Cambria"/>
          <w:sz w:val="22"/>
        </w:rPr>
        <w:t>.</w:t>
      </w:r>
    </w:p>
    <w:p w14:paraId="545DCEE7" w14:textId="3A5D8D9D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სექტემბერში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სამეცნიერო</w:t>
      </w:r>
      <w:r w:rsidRPr="00E170D1">
        <w:rPr>
          <w:rFonts w:ascii="Cambria" w:hAnsi="Cambria"/>
          <w:b/>
          <w:sz w:val="22"/>
        </w:rPr>
        <w:t>-</w:t>
      </w:r>
      <w:r w:rsidRPr="00E170D1">
        <w:rPr>
          <w:b/>
          <w:sz w:val="22"/>
        </w:rPr>
        <w:t>კვლევითი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ცენტრი</w:t>
      </w:r>
      <w:r w:rsidRPr="00E170D1">
        <w:rPr>
          <w:rFonts w:ascii="Cambria" w:hAnsi="Cambria"/>
          <w:b/>
          <w:sz w:val="22"/>
        </w:rPr>
        <w:t>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კვლევითი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კვლევითი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წარმართვა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ქართულ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წრეებთან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დამყარება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საგრანტო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. </w:t>
      </w:r>
    </w:p>
    <w:p w14:paraId="3BD9AE97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სამხედრო</w:t>
      </w:r>
      <w:r w:rsidRPr="00E170D1">
        <w:rPr>
          <w:rFonts w:ascii="Cambria" w:hAnsi="Cambria"/>
          <w:b/>
          <w:sz w:val="22"/>
        </w:rPr>
        <w:t xml:space="preserve"> - </w:t>
      </w:r>
      <w:r w:rsidRPr="00E170D1">
        <w:rPr>
          <w:b/>
          <w:sz w:val="22"/>
        </w:rPr>
        <w:t>სამეცნიერო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კვლევების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ღონისძიებები</w:t>
      </w:r>
    </w:p>
    <w:p w14:paraId="290BBCD6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eastAsia="Times New Roman" w:hAnsi="Cambria"/>
          <w:sz w:val="22"/>
        </w:rPr>
      </w:pPr>
      <w:r w:rsidRPr="00E170D1">
        <w:rPr>
          <w:rFonts w:eastAsia="Times New Roman"/>
          <w:sz w:val="22"/>
        </w:rPr>
        <w:t>საქართველოს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შეიარაღებულმა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ძალებმა</w:t>
      </w:r>
      <w:r w:rsidRPr="00E170D1">
        <w:rPr>
          <w:rFonts w:ascii="Cambria" w:eastAsia="Times New Roman" w:hAnsi="Cambria"/>
          <w:sz w:val="22"/>
        </w:rPr>
        <w:t xml:space="preserve"> 2018 </w:t>
      </w:r>
      <w:r w:rsidRPr="00E170D1">
        <w:rPr>
          <w:rFonts w:eastAsia="Times New Roman"/>
          <w:sz w:val="22"/>
        </w:rPr>
        <w:t>წლის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განმავლობაში</w:t>
      </w:r>
      <w:r w:rsidRPr="00E170D1">
        <w:rPr>
          <w:rFonts w:ascii="Cambria" w:eastAsia="Times New Roman" w:hAnsi="Cambria"/>
          <w:sz w:val="22"/>
        </w:rPr>
        <w:t xml:space="preserve"> 5 </w:t>
      </w:r>
      <w:r w:rsidRPr="00E170D1">
        <w:rPr>
          <w:rFonts w:eastAsia="Times New Roman"/>
          <w:sz w:val="22"/>
        </w:rPr>
        <w:t>მილიონ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ლარამდე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საერთო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ღირებულების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ქართული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წარმოების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ინდივიდუალური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დაცვის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საშუალებები</w:t>
      </w:r>
      <w:r w:rsidRPr="00E170D1">
        <w:rPr>
          <w:rFonts w:ascii="Cambria" w:eastAsia="Times New Roman" w:hAnsi="Cambria"/>
          <w:sz w:val="22"/>
        </w:rPr>
        <w:t xml:space="preserve"> (</w:t>
      </w:r>
      <w:r w:rsidRPr="00E170D1">
        <w:rPr>
          <w:rFonts w:eastAsia="Times New Roman"/>
          <w:sz w:val="22"/>
        </w:rPr>
        <w:t>ჯავშანჩაფხუტები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ჯავშანჟილეტები</w:t>
      </w:r>
      <w:r w:rsidRPr="00E170D1">
        <w:rPr>
          <w:rFonts w:ascii="Cambria" w:eastAsia="Times New Roman" w:hAnsi="Cambria"/>
          <w:sz w:val="22"/>
        </w:rPr>
        <w:t xml:space="preserve">) </w:t>
      </w:r>
      <w:r w:rsidRPr="00E170D1">
        <w:rPr>
          <w:rFonts w:eastAsia="Times New Roman"/>
          <w:sz w:val="22"/>
        </w:rPr>
        <w:t>მიიღო</w:t>
      </w:r>
      <w:r w:rsidRPr="00E170D1">
        <w:rPr>
          <w:rFonts w:ascii="Cambria" w:eastAsia="Times New Roman" w:hAnsi="Cambria"/>
          <w:sz w:val="22"/>
        </w:rPr>
        <w:t xml:space="preserve">, </w:t>
      </w:r>
      <w:r w:rsidRPr="00E170D1">
        <w:rPr>
          <w:rFonts w:eastAsia="Times New Roman"/>
          <w:sz w:val="22"/>
        </w:rPr>
        <w:t>რომელთა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ტექნიკური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მონაცემები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შეესაბამება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როგორც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საქართველოს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თავდაცვის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ძალების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მოთხოვნებს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ისე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საერთაშორისო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სტანდარტებს</w:t>
      </w:r>
      <w:r w:rsidRPr="00E170D1">
        <w:rPr>
          <w:rFonts w:ascii="Cambria" w:eastAsia="Times New Roman" w:hAnsi="Cambria"/>
          <w:sz w:val="22"/>
        </w:rPr>
        <w:t xml:space="preserve">; </w:t>
      </w:r>
      <w:r w:rsidRPr="00E170D1">
        <w:rPr>
          <w:rFonts w:eastAsia="Times New Roman"/>
          <w:sz w:val="22"/>
        </w:rPr>
        <w:t>ამასთან</w:t>
      </w:r>
      <w:r w:rsidRPr="00E170D1">
        <w:rPr>
          <w:rFonts w:ascii="Cambria" w:eastAsia="Times New Roman" w:hAnsi="Cambria"/>
          <w:sz w:val="22"/>
        </w:rPr>
        <w:t xml:space="preserve">, </w:t>
      </w:r>
      <w:r w:rsidRPr="00E170D1">
        <w:rPr>
          <w:rFonts w:eastAsia="Times New Roman"/>
          <w:sz w:val="22"/>
        </w:rPr>
        <w:t>დამატებით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განთავსდა</w:t>
      </w:r>
      <w:r w:rsidRPr="00E170D1">
        <w:rPr>
          <w:rFonts w:ascii="Cambria" w:eastAsia="Times New Roman" w:hAnsi="Cambria"/>
          <w:sz w:val="22"/>
        </w:rPr>
        <w:t xml:space="preserve"> 6.3 </w:t>
      </w:r>
      <w:r w:rsidRPr="00E170D1">
        <w:rPr>
          <w:rFonts w:eastAsia="Times New Roman"/>
          <w:sz w:val="22"/>
        </w:rPr>
        <w:t>მილიონ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ლარამდე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შეკვეთა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რომლის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მიწოდებაც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განხორციელდება</w:t>
      </w:r>
      <w:r w:rsidRPr="00E170D1">
        <w:rPr>
          <w:rFonts w:ascii="Cambria" w:eastAsia="Times New Roman" w:hAnsi="Cambria"/>
          <w:sz w:val="22"/>
        </w:rPr>
        <w:t xml:space="preserve"> 2019 </w:t>
      </w:r>
      <w:r w:rsidRPr="00E170D1">
        <w:rPr>
          <w:rFonts w:eastAsia="Times New Roman"/>
          <w:sz w:val="22"/>
        </w:rPr>
        <w:t>წლის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განმავლობაში</w:t>
      </w:r>
      <w:r w:rsidRPr="00E170D1">
        <w:rPr>
          <w:rFonts w:ascii="Cambria" w:eastAsia="Times New Roman" w:hAnsi="Cambria"/>
          <w:sz w:val="22"/>
        </w:rPr>
        <w:t>.</w:t>
      </w:r>
    </w:p>
    <w:p w14:paraId="48D2B4EB" w14:textId="320EA377" w:rsidR="009C1BB7" w:rsidRPr="00E170D1" w:rsidRDefault="009C1BB7" w:rsidP="00E170D1">
      <w:pPr>
        <w:spacing w:after="240" w:line="276" w:lineRule="auto"/>
        <w:ind w:left="0" w:right="2"/>
        <w:rPr>
          <w:rFonts w:ascii="Cambria" w:eastAsia="Times New Roman" w:hAnsi="Cambria"/>
          <w:sz w:val="22"/>
        </w:rPr>
      </w:pPr>
      <w:r w:rsidRPr="00E170D1">
        <w:rPr>
          <w:rFonts w:eastAsia="Times New Roman"/>
          <w:sz w:val="22"/>
        </w:rPr>
        <w:t>საგანგებო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სიტუაციების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მართვის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სამსახურის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დაკვეთით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სახელმწიფო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სამხედრო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სამეცნიერო</w:t>
      </w:r>
      <w:r w:rsidRPr="00E170D1">
        <w:rPr>
          <w:rFonts w:ascii="Cambria" w:eastAsia="Times New Roman" w:hAnsi="Cambria"/>
          <w:sz w:val="22"/>
        </w:rPr>
        <w:t>-</w:t>
      </w:r>
      <w:r w:rsidRPr="00E170D1">
        <w:rPr>
          <w:rFonts w:eastAsia="Times New Roman"/>
          <w:sz w:val="22"/>
        </w:rPr>
        <w:t>ტექნიკურ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ცენტრ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ascii="Cambria" w:eastAsia="Times New Roman" w:hAnsi="Cambria" w:cs="Cambria"/>
          <w:sz w:val="22"/>
        </w:rPr>
        <w:t>„</w:t>
      </w:r>
      <w:r w:rsidRPr="00E170D1">
        <w:rPr>
          <w:rFonts w:eastAsia="Times New Roman"/>
          <w:sz w:val="22"/>
        </w:rPr>
        <w:t>დელტას</w:t>
      </w:r>
      <w:r w:rsidRPr="00E170D1">
        <w:rPr>
          <w:rFonts w:ascii="Cambria" w:eastAsia="Times New Roman" w:hAnsi="Cambria" w:cs="Cambria"/>
          <w:sz w:val="22"/>
        </w:rPr>
        <w:t>“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საწარმო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ბაზაზე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სახანძრო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სამაშველო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აღჭურვილობის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მწარმოებელ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უმსხვილეს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ავსტრიულ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კომპანია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ascii="Cambria" w:eastAsia="Times New Roman" w:hAnsi="Cambria" w:cs="Cambria"/>
          <w:sz w:val="22"/>
        </w:rPr>
        <w:t>„</w:t>
      </w:r>
      <w:r w:rsidRPr="00E170D1">
        <w:rPr>
          <w:rFonts w:eastAsia="Times New Roman"/>
          <w:sz w:val="22"/>
        </w:rPr>
        <w:t>როზენბაუერთან</w:t>
      </w:r>
      <w:r w:rsidRPr="00E170D1">
        <w:rPr>
          <w:rFonts w:ascii="Cambria" w:eastAsia="Times New Roman" w:hAnsi="Cambria" w:cs="Cambria"/>
          <w:sz w:val="22"/>
        </w:rPr>
        <w:t>“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თანამშრომლობით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ხორციელდება</w:t>
      </w:r>
      <w:r w:rsidRPr="00E170D1">
        <w:rPr>
          <w:rFonts w:ascii="Cambria" w:eastAsia="Times New Roman" w:hAnsi="Cambria"/>
          <w:sz w:val="22"/>
        </w:rPr>
        <w:t xml:space="preserve"> 2 </w:t>
      </w:r>
      <w:r w:rsidRPr="00E170D1">
        <w:rPr>
          <w:rFonts w:eastAsia="Times New Roman"/>
          <w:sz w:val="22"/>
        </w:rPr>
        <w:t>სახეობის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სახანძრო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დანიშნულების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ავტომანქანის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შექმნის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პროექტი</w:t>
      </w:r>
      <w:r w:rsidRPr="00E170D1">
        <w:rPr>
          <w:rFonts w:ascii="Cambria" w:eastAsia="Times New Roman" w:hAnsi="Cambria"/>
          <w:sz w:val="22"/>
        </w:rPr>
        <w:t xml:space="preserve">. </w:t>
      </w:r>
      <w:r w:rsidRPr="00E170D1">
        <w:rPr>
          <w:rFonts w:eastAsia="Times New Roman"/>
          <w:sz w:val="22"/>
        </w:rPr>
        <w:t>ამ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ეტაპზე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პროტოტიპები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ავსტრიაშია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სამონტაჟო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სამუშაოების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ეტაპს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გადის</w:t>
      </w:r>
      <w:r w:rsidRPr="00E170D1">
        <w:rPr>
          <w:rFonts w:ascii="Cambria" w:eastAsia="Times New Roman" w:hAnsi="Cambria"/>
          <w:sz w:val="22"/>
        </w:rPr>
        <w:t xml:space="preserve">. </w:t>
      </w:r>
    </w:p>
    <w:p w14:paraId="27FF77CC" w14:textId="5EAA0844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დელტამ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დაასრულა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დიდგორი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მეომარის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მობილური</w:t>
      </w:r>
      <w:r w:rsidRPr="00E170D1">
        <w:rPr>
          <w:rFonts w:ascii="Cambria" w:hAnsi="Cambria"/>
          <w:sz w:val="22"/>
        </w:rPr>
        <w:t xml:space="preserve"> 120 </w:t>
      </w:r>
      <w:r w:rsidRPr="00E170D1">
        <w:rPr>
          <w:sz w:val="22"/>
        </w:rPr>
        <w:t>მილიმეტრიანი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ნაღმმტყორცნის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მოდულის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პროტოტიპის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სიტყვა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საარტილერიო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დამონტაჟებულია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დიდგორი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მეომარის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უკანა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მოდულურ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ნაკვეთურში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ნაღმმტყორცნის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17-20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გამართულ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აღმოსავლეთისა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ჩრდილოეთ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აფრიკის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სახმელეთო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საზღვაო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საჰაერო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მრეწველობის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უმსხვილეს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გამოფენა</w:t>
      </w:r>
      <w:r w:rsidRPr="00E170D1">
        <w:rPr>
          <w:rFonts w:ascii="Cambria" w:hAnsi="Cambria"/>
          <w:sz w:val="22"/>
        </w:rPr>
        <w:t xml:space="preserve"> IDEX-2019-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>.</w:t>
      </w:r>
    </w:p>
    <w:p w14:paraId="352382A7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IDEX-2019-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დელტამ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წარადგინა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პროდუქციაც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საევაკუაციო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ჯავშანმანქანა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დიდგორი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მედევაკი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მოდიფიცირებული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ჯავშანტრანსპორტიორი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დიდგორი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სიბრტყეში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სტაბილიზებული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დისტანციური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23 </w:t>
      </w:r>
      <w:r w:rsidRPr="00E170D1">
        <w:rPr>
          <w:sz w:val="22"/>
        </w:rPr>
        <w:t>მმ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მოდულით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ანტიმატერიული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შაშხანა</w:t>
      </w:r>
      <w:r w:rsidRPr="00E170D1">
        <w:rPr>
          <w:rFonts w:ascii="Cambria" w:hAnsi="Cambria"/>
          <w:sz w:val="22"/>
        </w:rPr>
        <w:t xml:space="preserve"> AMR MOD 2, </w:t>
      </w:r>
      <w:r w:rsidRPr="00E170D1">
        <w:rPr>
          <w:sz w:val="22"/>
        </w:rPr>
        <w:t>მოდერნიზებული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ბიკალიბრული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უხმაურო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ნაღმმტყორცნი</w:t>
      </w:r>
      <w:r w:rsidRPr="00E170D1">
        <w:rPr>
          <w:rFonts w:ascii="Cambria" w:hAnsi="Cambria"/>
          <w:sz w:val="22"/>
        </w:rPr>
        <w:t xml:space="preserve"> GNM-60, </w:t>
      </w:r>
      <w:r w:rsidRPr="00E170D1">
        <w:rPr>
          <w:sz w:val="22"/>
        </w:rPr>
        <w:t>მოდერნიზებული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ტანკსაწინააღმდეგო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ნაღმი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რდ</w:t>
      </w:r>
      <w:r w:rsidRPr="00E170D1">
        <w:rPr>
          <w:rFonts w:ascii="Cambria" w:hAnsi="Cambria"/>
          <w:sz w:val="22"/>
        </w:rPr>
        <w:t xml:space="preserve">-7, </w:t>
      </w:r>
      <w:r w:rsidRPr="00E170D1">
        <w:rPr>
          <w:sz w:val="22"/>
        </w:rPr>
        <w:t>მოდიფიცირებული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ტანკსაწინააღმდეგო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ყუმბარმტყორცნს</w:t>
      </w:r>
      <w:r w:rsidRPr="00E170D1">
        <w:rPr>
          <w:rFonts w:ascii="Cambria" w:hAnsi="Cambria"/>
          <w:sz w:val="22"/>
        </w:rPr>
        <w:t xml:space="preserve"> RPGL-7G, .338 </w:t>
      </w:r>
      <w:r w:rsidRPr="00E170D1">
        <w:rPr>
          <w:sz w:val="22"/>
        </w:rPr>
        <w:t>კალიბრის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სნაიპერული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შაშხანას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სატევარი</w:t>
      </w:r>
      <w:r w:rsidRPr="00E170D1">
        <w:rPr>
          <w:rFonts w:ascii="Cambria" w:hAnsi="Cambria"/>
          <w:sz w:val="22"/>
        </w:rPr>
        <w:t xml:space="preserve">-2, </w:t>
      </w:r>
      <w:r w:rsidRPr="00E170D1">
        <w:rPr>
          <w:sz w:val="22"/>
        </w:rPr>
        <w:lastRenderedPageBreak/>
        <w:t>ჯავშანჟილეტებისა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ჩაფხუტების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მოდელები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პროდუქციით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დაინტერესდნენ</w:t>
      </w:r>
      <w:r w:rsidRPr="00E170D1">
        <w:rPr>
          <w:rFonts w:ascii="Cambria" w:hAnsi="Cambria"/>
          <w:sz w:val="22"/>
        </w:rPr>
        <w:t xml:space="preserve">. </w:t>
      </w:r>
    </w:p>
    <w:p w14:paraId="02267F9F" w14:textId="311F9346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დელტა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აგრძელებს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საექსპორტო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გაფართოვებას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კვლავ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საუდის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არაბეთისთვის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საევაკუაციო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ჯავშანმანქანების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ჯავშანმანქანების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დაკვეთა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ინდონეზიის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მხრიდანაც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მიღწეულია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სეტყვასაწინააღმდეგო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ამერიკის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ქვეყანისთვის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მიწოდებაზე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საუბარია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საბოლოო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მონტაჟზე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</w:p>
    <w:p w14:paraId="41560CD8" w14:textId="754F0B72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სიბრტყეში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სტაბილიზებულ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დისტანციური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23 </w:t>
      </w:r>
      <w:r w:rsidRPr="00E170D1">
        <w:rPr>
          <w:sz w:val="22"/>
        </w:rPr>
        <w:t>მმ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მოდულზე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შეწყვილებულია</w:t>
      </w:r>
      <w:r w:rsidRPr="00E170D1">
        <w:rPr>
          <w:rFonts w:ascii="Cambria" w:hAnsi="Cambria"/>
          <w:sz w:val="22"/>
        </w:rPr>
        <w:t xml:space="preserve"> 7.62</w:t>
      </w:r>
      <w:r w:rsidRPr="00E170D1">
        <w:rPr>
          <w:sz w:val="22"/>
        </w:rPr>
        <w:t>მმ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ტყვიამფრქვევთან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აღჭურვილია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თერმული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ხედვის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კამერითა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ლაზერული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მანძილმზომით</w:t>
      </w:r>
      <w:r w:rsidRPr="00E170D1">
        <w:rPr>
          <w:rFonts w:ascii="Cambria" w:hAnsi="Cambria"/>
          <w:sz w:val="22"/>
        </w:rPr>
        <w:t xml:space="preserve">. 23 </w:t>
      </w:r>
      <w:r w:rsidRPr="00E170D1">
        <w:rPr>
          <w:sz w:val="22"/>
        </w:rPr>
        <w:t>მმ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ქვემეხი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სრულიად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ავტომატიზირებულია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მეშვეობით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მოძრავი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მანქანიდან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ცეცხლის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წარმოება</w:t>
      </w:r>
      <w:r w:rsidRPr="00E170D1">
        <w:rPr>
          <w:rFonts w:ascii="Cambria" w:hAnsi="Cambria"/>
          <w:sz w:val="22"/>
        </w:rPr>
        <w:t xml:space="preserve"> 40</w:t>
      </w:r>
      <w:r w:rsidRPr="00E170D1">
        <w:rPr>
          <w:sz w:val="22"/>
        </w:rPr>
        <w:t>კმ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სთ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სიჩქარემდე</w:t>
      </w:r>
      <w:r w:rsidRPr="00E170D1">
        <w:rPr>
          <w:rFonts w:ascii="Cambria" w:hAnsi="Cambria"/>
          <w:sz w:val="22"/>
        </w:rPr>
        <w:t xml:space="preserve">, 10 </w:t>
      </w:r>
      <w:r w:rsidRPr="00E170D1">
        <w:rPr>
          <w:sz w:val="22"/>
        </w:rPr>
        <w:t>სამიზნის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იდენტიფიკაცია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მიყოლა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სამიზნეზე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შერჩევით</w:t>
      </w:r>
      <w:r w:rsidRPr="00E170D1">
        <w:rPr>
          <w:rFonts w:ascii="Cambria" w:hAnsi="Cambria"/>
          <w:sz w:val="22"/>
        </w:rPr>
        <w:t>.</w:t>
      </w:r>
    </w:p>
    <w:p w14:paraId="75225052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პირველად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ისტორიაში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აშენდა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ექსპლუატაციაში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შევიდა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ლაბორატორია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საწარმოო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ფერდინანდ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თავაძის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მეტალურგიისა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მასალათმცოდნეობის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ინსტიტუტმა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სადაც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დასაქმებული</w:t>
      </w:r>
      <w:r w:rsidRPr="00E170D1">
        <w:rPr>
          <w:rFonts w:ascii="Cambria" w:hAnsi="Cambria"/>
          <w:sz w:val="22"/>
        </w:rPr>
        <w:t xml:space="preserve"> 140 </w:t>
      </w:r>
      <w:r w:rsidRPr="00E170D1">
        <w:rPr>
          <w:sz w:val="22"/>
        </w:rPr>
        <w:t>კვალიფიკაციური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მეცნიერ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მუშაკი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დამწყებ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პრაქტიკოსებთან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მონაწილეობას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მიიღებენ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კვლევით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პროექტებში</w:t>
      </w:r>
      <w:r w:rsidRPr="00E170D1">
        <w:rPr>
          <w:rFonts w:ascii="Cambria" w:hAnsi="Cambria"/>
          <w:sz w:val="22"/>
        </w:rPr>
        <w:t>.</w:t>
      </w:r>
    </w:p>
    <w:p w14:paraId="305EC0DA" w14:textId="166D4E03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დელტამ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საკუთარი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წვლილი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შეიტანა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სოფლისმეურნეობის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სეტყვით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გამოწვეული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ზარალის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შემცირებაში</w:t>
      </w:r>
      <w:r w:rsidRPr="00E170D1">
        <w:rPr>
          <w:rFonts w:ascii="Cambria" w:hAnsi="Cambria"/>
          <w:sz w:val="22"/>
        </w:rPr>
        <w:t xml:space="preserve">.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აცილებული</w:t>
      </w:r>
      <w:r w:rsidRPr="00E170D1">
        <w:rPr>
          <w:rFonts w:ascii="Cambria" w:hAnsi="Cambria"/>
          <w:sz w:val="22"/>
        </w:rPr>
        <w:t xml:space="preserve"> 32 </w:t>
      </w:r>
      <w:r w:rsidRPr="00E170D1">
        <w:rPr>
          <w:sz w:val="22"/>
        </w:rPr>
        <w:t>მილიონ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ზარალი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ოპერირების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3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მიღწეულ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სეტყვის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საწინააღმდეგო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სამუშაოების</w:t>
      </w:r>
      <w:r w:rsidRPr="00E170D1">
        <w:rPr>
          <w:rFonts w:ascii="Cambria" w:hAnsi="Cambria"/>
          <w:sz w:val="22"/>
        </w:rPr>
        <w:t xml:space="preserve"> 95% </w:t>
      </w:r>
      <w:r w:rsidRPr="00E170D1">
        <w:rPr>
          <w:sz w:val="22"/>
        </w:rPr>
        <w:t>ეფექტურობა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არიდებულ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94 </w:t>
      </w:r>
      <w:r w:rsidRPr="00E170D1">
        <w:rPr>
          <w:sz w:val="22"/>
        </w:rPr>
        <w:t>მილიონ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ზარალი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მილიონამდე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ყოველწლიური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საოპერაციო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ხარჯის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ფასად</w:t>
      </w:r>
      <w:r w:rsidRPr="00E170D1">
        <w:rPr>
          <w:rFonts w:ascii="Cambria" w:hAnsi="Cambria"/>
          <w:sz w:val="22"/>
        </w:rPr>
        <w:t>.</w:t>
      </w:r>
    </w:p>
    <w:p w14:paraId="66A6080A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სტრატეგიული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კომუნიკაციები</w:t>
      </w:r>
    </w:p>
    <w:p w14:paraId="0A8F593A" w14:textId="77E5367F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ტოტალური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ჩამოყალიბებისთვის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მნიშვნელოვანია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აქცენტს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ახალგაზრდებაზე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აკეთებს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ნაბიჯი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გადაიდგა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„</w:t>
      </w:r>
      <w:r w:rsidRPr="00E170D1">
        <w:rPr>
          <w:b/>
          <w:sz w:val="22"/>
        </w:rPr>
        <w:t>ჩვენი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ჯარი</w:t>
      </w:r>
      <w:r w:rsidRPr="00E170D1">
        <w:rPr>
          <w:rFonts w:ascii="Cambria" w:hAnsi="Cambria"/>
          <w:sz w:val="22"/>
        </w:rPr>
        <w:t>“-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ინფორმირების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პატრიოტული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სულისკვეთების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ცნობიერების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კვარტალში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მესამე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: 12 </w:t>
      </w:r>
      <w:r w:rsidRPr="00E170D1">
        <w:rPr>
          <w:sz w:val="22"/>
        </w:rPr>
        <w:t>თებერვლიდან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აპრილის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300-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დამამთავრებელი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კლასის</w:t>
      </w:r>
      <w:r w:rsidRPr="00E170D1">
        <w:rPr>
          <w:rFonts w:ascii="Cambria" w:hAnsi="Cambria"/>
          <w:sz w:val="22"/>
        </w:rPr>
        <w:t xml:space="preserve"> 15,000-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მოსწავლეებს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პრეზენტაციები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ჩაუტარეს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ისტორიის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სახეების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ევრო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ატლანტიკური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თანამედროვე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გამოწვევების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>.</w:t>
      </w:r>
    </w:p>
    <w:p w14:paraId="271D6938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საზოგადოებრივი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ცნობიერების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„</w:t>
      </w:r>
      <w:r w:rsidRPr="00E170D1">
        <w:rPr>
          <w:b/>
          <w:sz w:val="22"/>
        </w:rPr>
        <w:t>თავდაცვა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უსაფრთხოების</w:t>
      </w:r>
      <w:r w:rsidRPr="00E170D1">
        <w:rPr>
          <w:rFonts w:ascii="Cambria" w:hAnsi="Cambria"/>
          <w:b/>
          <w:sz w:val="22"/>
        </w:rPr>
        <w:t>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შეტანა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საგანი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შედგება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თეორიული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კომპონენტებისაგან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მოიცავს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საკვანძო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როგორიცაა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წინაშე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საფრთხეები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გამოწვევები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შეიარაღება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საბრძოლო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თვითგადარჩენა</w:t>
      </w:r>
      <w:r w:rsidRPr="00E170D1">
        <w:rPr>
          <w:rFonts w:ascii="Cambria" w:hAnsi="Cambria"/>
          <w:sz w:val="22"/>
        </w:rPr>
        <w:t>.</w:t>
      </w:r>
    </w:p>
    <w:p w14:paraId="0441812D" w14:textId="5A8BE2E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მასწავლებლად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მსურველი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შეიარაღებული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რიგებიდან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დათხოვნილი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შერჩევა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ჩაუტარდათ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ვერსია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ამჟამად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განიხილება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ვეტერანთა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. </w:t>
      </w:r>
    </w:p>
    <w:p w14:paraId="60056081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საკომუნიკაციო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2017-2020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საკომუნიკაციო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. </w:t>
      </w:r>
    </w:p>
    <w:p w14:paraId="44A62B91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თანამშრომლობა</w:t>
      </w:r>
    </w:p>
    <w:p w14:paraId="427499E6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ნატოსთან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თანამშრომლობა</w:t>
      </w:r>
    </w:p>
    <w:p w14:paraId="0E40F5D5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მტკიცე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ურყევ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რჩება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ევროატლანტიკურ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ზედმიწევნით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ასრულებს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ალიანსის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წინაშე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ვალდებულებებს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დადებითად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ფასდება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აისახება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განცხადებაში</w:t>
      </w:r>
      <w:r w:rsidRPr="00E170D1">
        <w:rPr>
          <w:rFonts w:ascii="Cambria" w:hAnsi="Cambria"/>
          <w:sz w:val="22"/>
        </w:rPr>
        <w:t xml:space="preserve">. </w:t>
      </w:r>
    </w:p>
    <w:p w14:paraId="0BE638A8" w14:textId="77777777" w:rsidR="009C1BB7" w:rsidRPr="00E170D1" w:rsidRDefault="009C1BB7" w:rsidP="00E170D1">
      <w:pPr>
        <w:pStyle w:val="ListParagraph"/>
        <w:spacing w:after="240" w:line="276" w:lineRule="auto"/>
        <w:ind w:left="0" w:right="2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3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4 </w:t>
      </w:r>
      <w:r w:rsidRPr="00E170D1">
        <w:rPr>
          <w:rFonts w:ascii="Sylfaen" w:hAnsi="Sylfaen" w:cs="Sylfaen"/>
          <w:lang w:val="ka-GE"/>
        </w:rPr>
        <w:t>ოქტომბერს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შტაბ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ბინაში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დონეზე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კომისიის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სხდომა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ლევან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იზორიამ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განიხილა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სფეროში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გატარებული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პროგრესი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მდგომარეობა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გააჟღერა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მზადყოფნის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შექმნის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ინიციატივა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შეუწყობს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ინტეგრაციას</w:t>
      </w:r>
      <w:r w:rsidRPr="00E170D1">
        <w:rPr>
          <w:rFonts w:ascii="Cambria" w:hAnsi="Cambria"/>
          <w:lang w:val="ka-GE"/>
        </w:rPr>
        <w:t xml:space="preserve">. </w:t>
      </w:r>
    </w:p>
    <w:p w14:paraId="2C93380A" w14:textId="1D6B6232" w:rsidR="009C1BB7" w:rsidRPr="00E170D1" w:rsidRDefault="009C1BB7" w:rsidP="00E170D1">
      <w:pPr>
        <w:pStyle w:val="ListParagraph"/>
        <w:spacing w:after="240" w:line="276" w:lineRule="auto"/>
        <w:ind w:left="0" w:right="2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lastRenderedPageBreak/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მარტში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მდივ</w:t>
      </w:r>
      <w:r w:rsidR="001628E5" w:rsidRPr="00E170D1">
        <w:rPr>
          <w:rFonts w:ascii="Sylfaen" w:hAnsi="Sylfaen" w:cs="Sylfaen"/>
          <w:lang w:val="ka-GE"/>
        </w:rPr>
        <w:t>ანი</w:t>
      </w:r>
      <w:r w:rsidR="001628E5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იენს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სტოლტენბერგი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="001628E5" w:rsidRPr="00E170D1">
        <w:rPr>
          <w:rFonts w:ascii="Sylfaen" w:hAnsi="Sylfaen" w:cs="Sylfaen"/>
          <w:lang w:val="ka-GE"/>
        </w:rPr>
        <w:t>მისი</w:t>
      </w:r>
      <w:r w:rsidR="001628E5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ვიზიტის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>,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  <w:lang w:val="ka-GE"/>
        </w:rPr>
        <w:t>ეწვია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სამეთაურო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საშტაბო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სწავლება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ნატო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სწავლება</w:t>
      </w:r>
      <w:r w:rsidRPr="00E170D1">
        <w:rPr>
          <w:rFonts w:ascii="Cambria" w:hAnsi="Cambria"/>
          <w:lang w:val="ka-GE"/>
        </w:rPr>
        <w:t xml:space="preserve"> 2019“-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18-29 </w:t>
      </w:r>
      <w:r w:rsidRPr="00E170D1">
        <w:rPr>
          <w:rFonts w:ascii="Sylfaen" w:hAnsi="Sylfaen" w:cs="Sylfaen"/>
          <w:lang w:val="ka-GE"/>
        </w:rPr>
        <w:t>მარტს</w:t>
      </w:r>
      <w:r w:rsidRPr="00E170D1">
        <w:rPr>
          <w:rFonts w:ascii="Cambria" w:hAnsi="Cambria"/>
          <w:lang w:val="ka-GE"/>
        </w:rPr>
        <w:t xml:space="preserve"> “</w:t>
      </w:r>
      <w:r w:rsidRPr="00E170D1">
        <w:rPr>
          <w:rFonts w:ascii="Sylfaen" w:hAnsi="Sylfaen" w:cs="Sylfaen"/>
          <w:lang w:val="ka-GE"/>
        </w:rPr>
        <w:t>წვრთნისა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შეფასების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ერთობლივ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ცენტრში</w:t>
      </w:r>
      <w:r w:rsidRPr="00E170D1">
        <w:rPr>
          <w:rFonts w:ascii="Cambria" w:hAnsi="Cambria"/>
          <w:lang w:val="ka-GE"/>
        </w:rPr>
        <w:t xml:space="preserve">” (JTEC) </w:t>
      </w:r>
      <w:r w:rsidRPr="00E170D1">
        <w:rPr>
          <w:rFonts w:ascii="Sylfaen" w:hAnsi="Sylfaen" w:cs="Sylfaen"/>
          <w:lang w:val="ka-GE"/>
        </w:rPr>
        <w:t>მიმდინარეობდა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მასში</w:t>
      </w:r>
      <w:r w:rsidRPr="00E170D1">
        <w:rPr>
          <w:rFonts w:ascii="Cambria" w:hAnsi="Cambria"/>
          <w:lang w:val="ka-GE"/>
        </w:rPr>
        <w:t xml:space="preserve"> 24 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წარმომადგნელი</w:t>
      </w:r>
      <w:r w:rsidRPr="00E170D1">
        <w:rPr>
          <w:rFonts w:ascii="Cambria" w:hAnsi="Cambria"/>
          <w:lang w:val="ka-GE"/>
        </w:rPr>
        <w:t xml:space="preserve"> 343 </w:t>
      </w:r>
      <w:r w:rsidRPr="00E170D1">
        <w:rPr>
          <w:rFonts w:ascii="Sylfaen" w:hAnsi="Sylfaen" w:cs="Sylfaen"/>
          <w:lang w:val="ka-GE"/>
        </w:rPr>
        <w:t>სამხედრო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სამოქალაქო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იღებდა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მონაწილეობას</w:t>
      </w:r>
      <w:r w:rsidRPr="00E170D1">
        <w:rPr>
          <w:rFonts w:ascii="Cambria" w:hAnsi="Cambria"/>
          <w:lang w:val="ka-GE"/>
        </w:rPr>
        <w:t xml:space="preserve">. </w:t>
      </w:r>
    </w:p>
    <w:p w14:paraId="07D38822" w14:textId="05B48F24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ნატოსთან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განაგრძობს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პაკეტის</w:t>
      </w:r>
      <w:r w:rsidRPr="00E170D1">
        <w:rPr>
          <w:rFonts w:ascii="Cambria" w:hAnsi="Cambria"/>
          <w:sz w:val="22"/>
        </w:rPr>
        <w:t xml:space="preserve"> (SNGP) </w:t>
      </w:r>
      <w:r w:rsidRPr="00E170D1">
        <w:rPr>
          <w:sz w:val="22"/>
        </w:rPr>
        <w:t>განხორციელებას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პაკეტის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22 </w:t>
      </w:r>
      <w:r w:rsidRPr="00E170D1">
        <w:rPr>
          <w:sz w:val="22"/>
        </w:rPr>
        <w:t>მაღალკვალიფიციურ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მასპინძლობს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როტაციული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მოვლენილნი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>, 20-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ახორციელებს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ვიზიტებს</w:t>
      </w:r>
      <w:r w:rsidRPr="00E170D1">
        <w:rPr>
          <w:rFonts w:ascii="Cambria" w:hAnsi="Cambria"/>
          <w:sz w:val="22"/>
        </w:rPr>
        <w:t>.</w:t>
      </w:r>
    </w:p>
    <w:p w14:paraId="5E850F34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მისიები</w:t>
      </w:r>
    </w:p>
    <w:p w14:paraId="31A51615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აგრძელებს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წვლილი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შეაქვს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განმტკიცებაში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ავღანეთში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„</w:t>
      </w:r>
      <w:r w:rsidRPr="00E170D1">
        <w:rPr>
          <w:b/>
          <w:sz w:val="22"/>
        </w:rPr>
        <w:t>მტკიცე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მხარდაჭერის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მისიაში</w:t>
      </w:r>
      <w:r w:rsidRPr="00E170D1">
        <w:rPr>
          <w:rFonts w:ascii="Cambria" w:hAnsi="Cambria"/>
          <w:b/>
          <w:sz w:val="22"/>
        </w:rPr>
        <w:t>“ (RSM)</w:t>
      </w:r>
      <w:r w:rsidRPr="00E170D1">
        <w:rPr>
          <w:rFonts w:ascii="Cambria" w:hAnsi="Cambria"/>
          <w:sz w:val="22"/>
        </w:rPr>
        <w:t xml:space="preserve"> 870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წარმოდგენილი</w:t>
      </w:r>
      <w:r w:rsidRPr="00E170D1">
        <w:rPr>
          <w:rFonts w:ascii="Cambria" w:hAnsi="Cambria"/>
          <w:sz w:val="22"/>
        </w:rPr>
        <w:t xml:space="preserve">. </w:t>
      </w:r>
    </w:p>
    <w:p w14:paraId="1471241B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  <w:shd w:val="clear" w:color="auto" w:fill="FFFFFF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ოქტომბერში</w:t>
      </w:r>
      <w:r w:rsidRPr="00E170D1">
        <w:rPr>
          <w:rFonts w:ascii="Cambria" w:hAnsi="Cambria"/>
          <w:sz w:val="22"/>
        </w:rPr>
        <w:t xml:space="preserve"> IV </w:t>
      </w:r>
      <w:r w:rsidRPr="00E170D1">
        <w:rPr>
          <w:sz w:val="22"/>
        </w:rPr>
        <w:t>მექანიზებული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ბრიგადის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წესით</w:t>
      </w:r>
      <w:r w:rsidRPr="00E170D1">
        <w:rPr>
          <w:rFonts w:ascii="Cambria" w:hAnsi="Cambria"/>
          <w:sz w:val="22"/>
        </w:rPr>
        <w:t xml:space="preserve">, II </w:t>
      </w:r>
      <w:r w:rsidRPr="00E170D1">
        <w:rPr>
          <w:sz w:val="22"/>
        </w:rPr>
        <w:t>ქვეითი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ბრიგადის</w:t>
      </w:r>
      <w:r w:rsidRPr="00E170D1">
        <w:rPr>
          <w:rFonts w:ascii="Cambria" w:hAnsi="Cambria"/>
          <w:sz w:val="22"/>
        </w:rPr>
        <w:t xml:space="preserve"> 21-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ბატალიონის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ჩაანაცვლა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  <w:shd w:val="clear" w:color="auto" w:fill="FFFFFF"/>
        </w:rPr>
        <w:t>მე</w:t>
      </w:r>
      <w:r w:rsidRPr="00E170D1">
        <w:rPr>
          <w:rFonts w:ascii="Cambria" w:hAnsi="Cambria"/>
          <w:sz w:val="22"/>
          <w:shd w:val="clear" w:color="auto" w:fill="FFFFFF"/>
        </w:rPr>
        <w:t xml:space="preserve">-4 </w:t>
      </w:r>
      <w:r w:rsidRPr="00E170D1">
        <w:rPr>
          <w:sz w:val="22"/>
          <w:shd w:val="clear" w:color="auto" w:fill="FFFFFF"/>
        </w:rPr>
        <w:t>მექანიზებული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ბრიგადის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გაძლიერებული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ასეული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სამშვიდობო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მისიას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შვიდი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თვის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განმავლობაში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შეასრულებს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ქართველი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სამხედროების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ამოცანას</w:t>
      </w:r>
      <w:r w:rsidRPr="00E170D1">
        <w:rPr>
          <w:rFonts w:ascii="Cambria" w:hAnsi="Cambria"/>
          <w:sz w:val="22"/>
          <w:shd w:val="clear" w:color="auto" w:fill="FFFFFF"/>
        </w:rPr>
        <w:t xml:space="preserve"> „</w:t>
      </w:r>
      <w:r w:rsidRPr="00E170D1">
        <w:rPr>
          <w:sz w:val="22"/>
          <w:shd w:val="clear" w:color="auto" w:fill="FFFFFF"/>
        </w:rPr>
        <w:t>მტკიცე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მხარდაჭერის</w:t>
      </w:r>
      <w:r w:rsidRPr="00E170D1">
        <w:rPr>
          <w:rFonts w:ascii="Cambria" w:hAnsi="Cambria"/>
          <w:sz w:val="22"/>
          <w:shd w:val="clear" w:color="auto" w:fill="FFFFFF"/>
        </w:rPr>
        <w:t xml:space="preserve">“ </w:t>
      </w:r>
      <w:r w:rsidRPr="00E170D1">
        <w:rPr>
          <w:sz w:val="22"/>
          <w:shd w:val="clear" w:color="auto" w:fill="FFFFFF"/>
        </w:rPr>
        <w:t>შტაბისა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ძალთა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უსაფრთხოების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დაცვა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წარმოადგენს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</w:p>
    <w:p w14:paraId="5FB6693F" w14:textId="181809B8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  <w:shd w:val="clear" w:color="auto" w:fill="FFFFFF"/>
        </w:rPr>
        <w:t>ბაგრამის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საავიაციო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ბაზისა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მიმდებარე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ტერიტორიის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დაცვის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ამოცანა</w:t>
      </w:r>
      <w:r w:rsidRPr="00E170D1">
        <w:rPr>
          <w:rFonts w:ascii="Cambria" w:hAnsi="Cambria"/>
          <w:sz w:val="22"/>
          <w:shd w:val="clear" w:color="auto" w:fill="FFFFFF"/>
        </w:rPr>
        <w:t xml:space="preserve"> II </w:t>
      </w:r>
      <w:r w:rsidRPr="00E170D1">
        <w:rPr>
          <w:sz w:val="22"/>
          <w:shd w:val="clear" w:color="auto" w:fill="FFFFFF"/>
        </w:rPr>
        <w:t>ქვეითი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ბრიგადის</w:t>
      </w:r>
      <w:r w:rsidRPr="00E170D1">
        <w:rPr>
          <w:rFonts w:ascii="Cambria" w:hAnsi="Cambria"/>
          <w:sz w:val="22"/>
          <w:shd w:val="clear" w:color="auto" w:fill="FFFFFF"/>
        </w:rPr>
        <w:t xml:space="preserve"> 22-</w:t>
      </w:r>
      <w:r w:rsidRPr="00E170D1">
        <w:rPr>
          <w:sz w:val="22"/>
          <w:shd w:val="clear" w:color="auto" w:fill="FFFFFF"/>
        </w:rPr>
        <w:t>ე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ბატალიონმა</w:t>
      </w:r>
      <w:r w:rsidRPr="00E170D1">
        <w:rPr>
          <w:rFonts w:ascii="Cambria" w:hAnsi="Cambria"/>
          <w:sz w:val="22"/>
          <w:shd w:val="clear" w:color="auto" w:fill="FFFFFF"/>
        </w:rPr>
        <w:t xml:space="preserve"> 2018 </w:t>
      </w:r>
      <w:r w:rsidRPr="00E170D1">
        <w:rPr>
          <w:sz w:val="22"/>
          <w:shd w:val="clear" w:color="auto" w:fill="FFFFFF"/>
        </w:rPr>
        <w:t>წლის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ოქტომბერში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გადაიბარა</w:t>
      </w:r>
      <w:r w:rsidRPr="00E170D1">
        <w:rPr>
          <w:rFonts w:ascii="Cambria" w:hAnsi="Cambria"/>
          <w:sz w:val="22"/>
          <w:shd w:val="clear" w:color="auto" w:fill="FFFFFF"/>
        </w:rPr>
        <w:t>.</w:t>
      </w:r>
      <w:r w:rsidR="00B62786"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ბატალიონი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ბაგრამის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საავიაციო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ბაზაზე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აშშ</w:t>
      </w:r>
      <w:r w:rsidRPr="00E170D1">
        <w:rPr>
          <w:rFonts w:ascii="Cambria" w:hAnsi="Cambria"/>
          <w:sz w:val="22"/>
          <w:shd w:val="clear" w:color="auto" w:fill="FFFFFF"/>
        </w:rPr>
        <w:t>-</w:t>
      </w:r>
      <w:r w:rsidRPr="00E170D1">
        <w:rPr>
          <w:sz w:val="22"/>
          <w:shd w:val="clear" w:color="auto" w:fill="FFFFFF"/>
        </w:rPr>
        <w:t>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სარდლობის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დაქვემდებარებაში</w:t>
      </w:r>
      <w:r w:rsidRPr="00E170D1">
        <w:rPr>
          <w:rFonts w:ascii="Cambria" w:hAnsi="Cambria"/>
          <w:sz w:val="22"/>
          <w:shd w:val="clear" w:color="auto" w:fill="FFFFFF"/>
        </w:rPr>
        <w:t xml:space="preserve"> „</w:t>
      </w:r>
      <w:r w:rsidRPr="00E170D1">
        <w:rPr>
          <w:sz w:val="22"/>
          <w:shd w:val="clear" w:color="auto" w:fill="FFFFFF"/>
        </w:rPr>
        <w:t>მტკიცე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მხარდაჭერის</w:t>
      </w:r>
      <w:r w:rsidRPr="00E170D1">
        <w:rPr>
          <w:rFonts w:ascii="Cambria" w:hAnsi="Cambria"/>
          <w:sz w:val="22"/>
          <w:shd w:val="clear" w:color="auto" w:fill="FFFFFF"/>
        </w:rPr>
        <w:t xml:space="preserve">“ </w:t>
      </w:r>
      <w:r w:rsidRPr="00E170D1">
        <w:rPr>
          <w:sz w:val="22"/>
          <w:shd w:val="clear" w:color="auto" w:fill="FFFFFF"/>
        </w:rPr>
        <w:t>მისიას</w:t>
      </w:r>
      <w:r w:rsidRPr="00E170D1">
        <w:rPr>
          <w:rFonts w:ascii="Cambria" w:hAnsi="Cambria"/>
          <w:sz w:val="22"/>
          <w:shd w:val="clear" w:color="auto" w:fill="FFFFFF"/>
        </w:rPr>
        <w:t xml:space="preserve"> 7 </w:t>
      </w:r>
      <w:r w:rsidRPr="00E170D1">
        <w:rPr>
          <w:sz w:val="22"/>
          <w:shd w:val="clear" w:color="auto" w:fill="FFFFFF"/>
        </w:rPr>
        <w:t>თვის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განმავლობაში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შეასრულებს</w:t>
      </w:r>
      <w:r w:rsidRPr="00E170D1">
        <w:rPr>
          <w:rFonts w:ascii="Cambria" w:hAnsi="Cambria"/>
          <w:sz w:val="22"/>
          <w:shd w:val="clear" w:color="auto" w:fill="FFFFFF"/>
        </w:rPr>
        <w:t>.</w:t>
      </w:r>
    </w:p>
    <w:p w14:paraId="6C98C61B" w14:textId="5676F9DF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მარტში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აფრიკის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საწვრთნელ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მისიაში</w:t>
      </w:r>
      <w:r w:rsidRPr="00E170D1">
        <w:rPr>
          <w:rFonts w:ascii="Cambria" w:hAnsi="Cambria"/>
          <w:sz w:val="22"/>
        </w:rPr>
        <w:t xml:space="preserve"> (EUTM RCA)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ოცეულის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სულ</w:t>
      </w:r>
      <w:r w:rsidRPr="00E170D1">
        <w:rPr>
          <w:rFonts w:ascii="Cambria" w:hAnsi="Cambria"/>
          <w:sz w:val="22"/>
        </w:rPr>
        <w:t xml:space="preserve">, 35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მსახურის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მორიგი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როტაცია</w:t>
      </w:r>
      <w:r w:rsidRPr="00E170D1">
        <w:rPr>
          <w:rFonts w:ascii="Cambria" w:hAnsi="Cambria"/>
          <w:sz w:val="22"/>
        </w:rPr>
        <w:t>.</w:t>
      </w:r>
    </w:p>
    <w:p w14:paraId="3FEE996C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მალის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საწვრთნელი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მისიის</w:t>
      </w:r>
      <w:r w:rsidRPr="00E170D1">
        <w:rPr>
          <w:rFonts w:ascii="Cambria" w:hAnsi="Cambria"/>
          <w:sz w:val="22"/>
        </w:rPr>
        <w:t xml:space="preserve"> (EUTM Mali) </w:t>
      </w:r>
      <w:r w:rsidRPr="00E170D1">
        <w:rPr>
          <w:sz w:val="22"/>
        </w:rPr>
        <w:t>მეკავშირე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პოზიციაზე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ნოემბერში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როტაცია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ნოემბერში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დასრულდება</w:t>
      </w:r>
      <w:r w:rsidRPr="00E170D1">
        <w:rPr>
          <w:rFonts w:ascii="Cambria" w:hAnsi="Cambria"/>
          <w:sz w:val="22"/>
        </w:rPr>
        <w:t>.</w:t>
      </w:r>
    </w:p>
    <w:p w14:paraId="46119B7E" w14:textId="58DFB70A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I </w:t>
      </w:r>
      <w:r w:rsidRPr="00E170D1">
        <w:rPr>
          <w:sz w:val="22"/>
        </w:rPr>
        <w:t>ქვეითი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ბრიგადის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</w:t>
      </w:r>
      <w:r w:rsidRPr="00E170D1">
        <w:rPr>
          <w:rFonts w:ascii="Cambria" w:hAnsi="Cambria"/>
          <w:sz w:val="22"/>
        </w:rPr>
        <w:t xml:space="preserve">-12 </w:t>
      </w:r>
      <w:r w:rsidRPr="00E170D1">
        <w:rPr>
          <w:sz w:val="22"/>
        </w:rPr>
        <w:t>ბატალიონის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ჩარლი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ასეულს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კონცეფციის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უკუკავშირის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(OCC E&amp;F) </w:t>
      </w:r>
      <w:r w:rsidRPr="00E170D1">
        <w:rPr>
          <w:sz w:val="22"/>
        </w:rPr>
        <w:t>სერტიფიკატი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მიენიჭა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იანვრიდან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რეაგირების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(NRF) </w:t>
      </w:r>
      <w:r w:rsidRPr="00E170D1">
        <w:rPr>
          <w:sz w:val="22"/>
        </w:rPr>
        <w:t>წევრი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შემფასებლებთან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სახმელეთო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შემფასებლები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მონაწილეობდნენ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რამაც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566F3B05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lastRenderedPageBreak/>
        <w:t>ორმხრივი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ურთიერთობები</w:t>
      </w:r>
    </w:p>
    <w:p w14:paraId="0438225C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სწორედ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კრიტიკულად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გაწეული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მაქსიმალურად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გამოყენება</w:t>
      </w:r>
      <w:r w:rsidRPr="00E170D1">
        <w:rPr>
          <w:rFonts w:ascii="Cambria" w:hAnsi="Cambria"/>
          <w:sz w:val="22"/>
        </w:rPr>
        <w:t>.</w:t>
      </w:r>
    </w:p>
    <w:p w14:paraId="01E74148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აწარმოებს</w:t>
      </w:r>
      <w:r w:rsidRPr="00E170D1">
        <w:rPr>
          <w:rFonts w:ascii="Cambria" w:hAnsi="Cambria"/>
          <w:sz w:val="22"/>
        </w:rPr>
        <w:t xml:space="preserve"> 23 </w:t>
      </w:r>
      <w:r w:rsidRPr="00E170D1">
        <w:rPr>
          <w:sz w:val="22"/>
        </w:rPr>
        <w:t>პარტნიორ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ქვეყანასთან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დიდი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ბრიტანეთი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გერმანია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ლიეტუვა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ლატვია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ესტონეთი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პოლონეთი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თურქეთი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რუმინეთი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ბულგარეთი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საფრანგეთი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იტალია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ჩეხეთი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უნგრეთი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საბერძნეთი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შვედეთი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ფინეთი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დანია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ნორვეგია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უკრაინა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აზერბაიჯანი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სომხეთი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კანადა</w:t>
      </w:r>
      <w:r w:rsidRPr="00E170D1">
        <w:rPr>
          <w:rFonts w:ascii="Cambria" w:hAnsi="Cambria"/>
          <w:sz w:val="22"/>
        </w:rPr>
        <w:t>).</w:t>
      </w:r>
    </w:p>
    <w:p w14:paraId="280F876C" w14:textId="0CF0A4C0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ოქტომბერში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ბრიუსელში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ნატოს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შტაბ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ბინაში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მინისტერიალის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ამერიკელ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კოლეგას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ჯეიმს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მატისს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მხარეებმა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თავდაცვისუნარიანობის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თავსებადობის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მიღწეულ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პროგრესზე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იმსჯელეს</w:t>
      </w:r>
      <w:r w:rsidRPr="00E170D1">
        <w:rPr>
          <w:rFonts w:ascii="Cambria" w:hAnsi="Cambria"/>
          <w:sz w:val="22"/>
        </w:rPr>
        <w:t xml:space="preserve">. </w:t>
      </w:r>
    </w:p>
    <w:p w14:paraId="67DC4DED" w14:textId="1755476D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  <w:shd w:val="clear" w:color="auto" w:fill="FFFFFF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ნოემბერში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გერმანიაში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sz w:val="22"/>
        </w:rPr>
        <w:t>ს</w:t>
      </w:r>
      <w:r w:rsidRPr="00E170D1">
        <w:rPr>
          <w:b/>
          <w:sz w:val="22"/>
          <w:shd w:val="clear" w:color="auto" w:fill="FFFFFF"/>
        </w:rPr>
        <w:t>აქართველოსა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გერმანიას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შორის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სამხედრო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სფეროში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თანამშრომლობის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შესახებ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შეთანხმება</w:t>
      </w:r>
      <w:r w:rsidRPr="00E170D1">
        <w:rPr>
          <w:rFonts w:ascii="Cambria" w:hAnsi="Cambria" w:cs="Helvetica"/>
          <w:b/>
          <w:sz w:val="22"/>
          <w:shd w:val="clear" w:color="auto" w:fill="FFFFFF"/>
        </w:rPr>
        <w:t xml:space="preserve"> </w:t>
      </w:r>
      <w:r w:rsidRPr="00E170D1">
        <w:rPr>
          <w:b/>
          <w:sz w:val="22"/>
          <w:shd w:val="clear" w:color="auto" w:fill="FFFFFF"/>
        </w:rPr>
        <w:t>გაფორმდა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რაც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ორი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ქვეყნის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თანამშრომლობის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ისტორიაში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პირველად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მოხდა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დოკუმენტში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გაწერილი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მიმართულებები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საქართველოს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ალიანსში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გასაწევრიანებლად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დაეხმარება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თავდაცვისა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უსაფრთხოების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სფეროში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ქვეყნებს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შორის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თანამშრომლობის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პრიორიტეტულ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მიმართულებებს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განსაზღვრავს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მათ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შორის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ამოცანით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მართვის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(Mission Command) </w:t>
      </w:r>
      <w:r w:rsidRPr="00E170D1">
        <w:rPr>
          <w:sz w:val="22"/>
          <w:shd w:val="clear" w:color="auto" w:fill="FFFFFF"/>
        </w:rPr>
        <w:t>მიმართულებით</w:t>
      </w:r>
      <w:r w:rsidRPr="00E170D1">
        <w:rPr>
          <w:rFonts w:ascii="Cambria" w:hAnsi="Cambria"/>
          <w:sz w:val="22"/>
          <w:shd w:val="clear" w:color="auto" w:fill="FFFFFF"/>
        </w:rPr>
        <w:t>.</w:t>
      </w:r>
    </w:p>
    <w:p w14:paraId="4FFCE8DB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  <w:shd w:val="clear" w:color="auto" w:fill="FFFFFF"/>
        </w:rPr>
        <w:t>რეგიონული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თანამშრომლობის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ნოემბერში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სამმხრივი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თურქეთი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აზერბაიჯანის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 Eternity 2018. </w:t>
      </w:r>
      <w:r w:rsidRPr="00E170D1">
        <w:rPr>
          <w:sz w:val="22"/>
        </w:rPr>
        <w:t>სამეთაურო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საშტაბო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ამჯერად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თურქეთში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ქალაქ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ლულებურგაზში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შინაგან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თურქ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აზერბაიჯანელ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კოლეგებთან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მონაწილეობდნენ</w:t>
      </w:r>
      <w:r w:rsidRPr="00E170D1">
        <w:rPr>
          <w:rFonts w:ascii="Cambria" w:hAnsi="Cambria"/>
          <w:sz w:val="22"/>
        </w:rPr>
        <w:t xml:space="preserve">. </w:t>
      </w:r>
    </w:p>
    <w:p w14:paraId="5F511D54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სწავლებებში</w:t>
      </w:r>
      <w:r w:rsidRPr="00E170D1">
        <w:rPr>
          <w:rFonts w:ascii="Cambria" w:hAnsi="Cambria"/>
          <w:sz w:val="22"/>
        </w:rPr>
        <w:t xml:space="preserve"> („Caucasian Eagle“, „Eternity 2019“)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კვარტალში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>.</w:t>
      </w:r>
    </w:p>
    <w:p w14:paraId="17FF537D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ინსტიტუციური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განვითარება</w:t>
      </w:r>
    </w:p>
    <w:p w14:paraId="679E1540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ადამიანური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მატერიალური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რესურსების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ეფექტური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მართვა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თავდაცვის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სიტემაში</w:t>
      </w:r>
    </w:p>
    <w:p w14:paraId="36A23275" w14:textId="3DA1D413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eastAsia="Sylfaen" w:hAnsi="Cambria" w:cs="Sylfaen"/>
          <w:color w:val="000000"/>
          <w:lang w:val="ka-GE" w:eastAsia="ka-GE"/>
        </w:rPr>
      </w:pPr>
      <w:r w:rsidRPr="00E170D1">
        <w:rPr>
          <w:rFonts w:ascii="Sylfaen" w:eastAsia="Sylfaen" w:hAnsi="Sylfaen" w:cs="Sylfaen"/>
          <w:color w:val="000000"/>
          <w:lang w:val="ka-GE" w:eastAsia="ka-GE"/>
        </w:rPr>
        <w:t>საქართველოს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თავდაცვის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სამინისტრომ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„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საჯარო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სამსახურის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შესახებ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“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საქართველოს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კანონის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შესაბამისად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,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შეიმუშავა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შესრულებული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სამუშაოს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ხარისხის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შეფასების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სისტემა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.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სისტემის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დანერგვის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ხელშეწყობისათვის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შეიქმნა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დამტკიცდა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„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თავდაცვის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სამინისტროს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პროფესიულ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საჯარო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lastRenderedPageBreak/>
        <w:t>მოხელეთა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შეფასების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სახელმძღვანელო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“.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პროფესიული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საჯარო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მოხელეების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საპილოტე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შეფასება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2018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წლის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ბოლოს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განხორციელდა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.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პროექტი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საბოლოოდ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2019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წლის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იანვარში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დაინერგა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>.</w:t>
      </w:r>
    </w:p>
    <w:p w14:paraId="6B6B6CB2" w14:textId="77777777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eastAsia="Sylfaen" w:hAnsi="Cambria" w:cs="Sylfaen"/>
          <w:color w:val="000000"/>
          <w:lang w:val="ka-GE" w:eastAsia="ka-GE"/>
        </w:rPr>
      </w:pPr>
      <w:r w:rsidRPr="00E170D1">
        <w:rPr>
          <w:rFonts w:ascii="Sylfaen" w:eastAsia="Sylfaen" w:hAnsi="Sylfaen" w:cs="Sylfaen"/>
          <w:color w:val="000000"/>
          <w:lang w:val="ka-GE" w:eastAsia="ka-GE"/>
        </w:rPr>
        <w:t>სამუშაოს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ანალიზისა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მისი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შესრულების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ხარისხის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შეფასების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საფუძველზე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,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სტრუქტურული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ერთეულების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დებულებებისა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სამუშაო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აღწერების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ანალიზის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საფუძველზე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მზადდება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რეკომენდაციები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საქმიანობის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სფეროს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ეფექტურად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მართვისა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მმართველობით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იერარქიაში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დამატებით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საჭირო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ან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ზედმეტი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რგოლებისა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თანამდებობების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არსებობის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მიმართულებით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.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საბოლოოდ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შეთანხმებული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სამუშაოს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აღწერების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დამტკიცება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მინისტრის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მიერ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2019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წელს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იგეგმება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>.</w:t>
      </w:r>
    </w:p>
    <w:p w14:paraId="15B7C3E2" w14:textId="28FFF5FA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hAnsi="Cambria"/>
          <w:lang w:val="ka-GE"/>
        </w:rPr>
      </w:pPr>
      <w:r w:rsidRPr="00E170D1">
        <w:rPr>
          <w:rFonts w:ascii="Sylfaen" w:eastAsia="Sylfaen" w:hAnsi="Sylfaen" w:cs="Sylfaen"/>
          <w:color w:val="000000"/>
          <w:lang w:val="ka-GE" w:eastAsia="ka-GE"/>
        </w:rPr>
        <w:t>საფუძველი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ჩაეყარა</w:t>
      </w:r>
      <w:r w:rsidRPr="00E170D1">
        <w:rPr>
          <w:rFonts w:ascii="Cambria" w:eastAsia="Sylfaen" w:hAnsi="Cambria" w:cs="Sylfaen"/>
          <w:color w:val="000000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lang w:val="ka-GE" w:eastAsia="ka-GE"/>
        </w:rPr>
        <w:t>თავდაცვის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გარემოს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ანალიზის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გარემოს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ანალიზის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თანამდებობრივ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ფუნქციათა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ანალიზისა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კლიმატის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კვლევების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განხორციელებას</w:t>
      </w:r>
      <w:r w:rsidRPr="00E170D1">
        <w:rPr>
          <w:rFonts w:ascii="Cambria" w:hAnsi="Cambria"/>
          <w:lang w:val="ka-GE"/>
        </w:rPr>
        <w:t xml:space="preserve">. </w:t>
      </w:r>
    </w:p>
    <w:p w14:paraId="1D50BF38" w14:textId="40EAAB20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/>
          <w:lang w:val="ka-GE"/>
        </w:rPr>
        <w:t>„</w:t>
      </w:r>
      <w:r w:rsidRPr="00E170D1">
        <w:rPr>
          <w:rFonts w:ascii="Sylfaen" w:hAnsi="Sylfaen" w:cs="Sylfaen"/>
          <w:lang w:val="ka-GE"/>
        </w:rPr>
        <w:t>ქალები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მშვიდობა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შეიარაღებულ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ძალებში</w:t>
      </w:r>
      <w:r w:rsidRPr="00E170D1">
        <w:rPr>
          <w:rFonts w:ascii="Cambria" w:hAnsi="Cambria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ორგანიზაციული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შეფასება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ხორციელდება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კლიმატის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კვლევა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გენდერული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თანასწორობის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ჭრილში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კვლევა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სავარაუდოდ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ივნისში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დამთავრდება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მიღებული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შეჯამდება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გაანალიზდება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რეკომენდაციები</w:t>
      </w:r>
      <w:r w:rsidRPr="00E170D1">
        <w:rPr>
          <w:rFonts w:ascii="Cambria" w:hAnsi="Cambria"/>
          <w:lang w:val="ka-GE"/>
        </w:rPr>
        <w:t>.</w:t>
      </w:r>
    </w:p>
    <w:p w14:paraId="21D380A2" w14:textId="6BDF5C77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მნიშვნელოვანი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ნაბიჯები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გადაიდგა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გენდერული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თანასწორობის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მიმართულებით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შეიარაღებულ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ძალენში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გენდერული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თანასწორობის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სამოქმედო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დოკუმენტით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განისაზღვრა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აქტივობები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პრიორიტეტები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მიმართულებით</w:t>
      </w:r>
      <w:r w:rsidRPr="00E170D1">
        <w:rPr>
          <w:rFonts w:ascii="Cambria" w:hAnsi="Cambria"/>
          <w:lang w:val="ka-GE"/>
        </w:rPr>
        <w:t xml:space="preserve">: </w:t>
      </w:r>
      <w:r w:rsidRPr="00E170D1">
        <w:rPr>
          <w:rFonts w:ascii="Sylfaen" w:hAnsi="Sylfaen" w:cs="Sylfaen"/>
          <w:lang w:val="ka-GE"/>
        </w:rPr>
        <w:t>გენდერული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მრჩევლების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ინსტიტუციონალიზაცია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გენდერული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თანასწორობის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რეგულარული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ანალიზი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შეფასება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გენდერული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თანასწორობის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მოდულების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განვითარება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შეიარაღებულ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ძალებში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კარიერული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ზრდის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ხელშეწყობა</w:t>
      </w:r>
      <w:r w:rsidRPr="00E170D1">
        <w:rPr>
          <w:rFonts w:ascii="Cambria" w:hAnsi="Cambria"/>
          <w:lang w:val="ka-GE"/>
        </w:rPr>
        <w:t xml:space="preserve">. </w:t>
      </w:r>
    </w:p>
    <w:p w14:paraId="2D24ACCC" w14:textId="25408C75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დაინერგა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ელექტრონული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 w:cs="Arial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გენდერული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პერსპექტივების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ინტეგრაცია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ოპერატიული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ეფექტურობის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გაუმჯობესებისთვის</w:t>
      </w:r>
      <w:r w:rsidRPr="00E170D1">
        <w:rPr>
          <w:rFonts w:ascii="Cambria" w:hAnsi="Cambria" w:cs="Arial"/>
          <w:lang w:val="ka-GE"/>
        </w:rPr>
        <w:t xml:space="preserve">“,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გაერო</w:t>
      </w:r>
      <w:r w:rsidRPr="00E170D1">
        <w:rPr>
          <w:rFonts w:ascii="Cambria" w:hAnsi="Cambria" w:cs="Arial"/>
          <w:lang w:val="ka-GE"/>
        </w:rPr>
        <w:t>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უშიშროების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საბჭოს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რეზოლუციების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განხორციელებას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ეხება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სამშვიდობო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ოპერაციებში</w:t>
      </w:r>
      <w:r w:rsidRPr="00E170D1">
        <w:rPr>
          <w:rFonts w:ascii="Cambria" w:hAnsi="Cambria" w:cs="Arial"/>
          <w:lang w:val="ka-GE"/>
        </w:rPr>
        <w:t>.</w:t>
      </w:r>
      <w:r w:rsidR="00B62786"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სავალდებულო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იქნება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მისიაში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გადასროლილი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ქვედანაყოფის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შტაბის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სამხედრო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მოსამსახურეებისთვის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ოფიცრებისთვის</w:t>
      </w:r>
      <w:r w:rsidRPr="00E170D1">
        <w:rPr>
          <w:rFonts w:ascii="Cambria" w:hAnsi="Cambria" w:cs="Arial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 w:cs="Arial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სამხედრო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მოსამსახურეთა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სადისციპლინო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წესდებას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დაემატა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სქესობრივი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კავშირის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სექსუალური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ხასიათის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სხვაგვარი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ქმედებისა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სექსუალური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შევიწროების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მუხლები</w:t>
      </w:r>
      <w:r w:rsidR="00FA0BAD" w:rsidRPr="00E170D1">
        <w:rPr>
          <w:rFonts w:ascii="Cambria" w:hAnsi="Cambria" w:cs="Sylfaen"/>
          <w:lang w:val="ka-GE"/>
        </w:rPr>
        <w:t>.</w:t>
      </w:r>
    </w:p>
    <w:p w14:paraId="40813669" w14:textId="3244911B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ადამიანური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რესურსების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I </w:t>
      </w:r>
      <w:r w:rsidRPr="00E170D1">
        <w:rPr>
          <w:rFonts w:ascii="Sylfaen" w:hAnsi="Sylfaen" w:cs="Sylfaen"/>
          <w:lang w:val="ka-GE"/>
        </w:rPr>
        <w:t>კვარტალში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დაიწყო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სამოქალაქო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სამხედრო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პერსონალის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რეკრუტირების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კონცეფციაზე</w:t>
      </w:r>
      <w:r w:rsidRPr="00E170D1">
        <w:rPr>
          <w:rFonts w:ascii="Cambria" w:hAnsi="Cambria"/>
          <w:b/>
          <w:lang w:val="ka-GE"/>
        </w:rPr>
        <w:t>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სავარაუდოდ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 w:cs="Sylfaen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IV </w:t>
      </w:r>
      <w:r w:rsidRPr="00E170D1">
        <w:rPr>
          <w:rFonts w:ascii="Sylfaen" w:hAnsi="Sylfaen" w:cs="Sylfaen"/>
          <w:lang w:val="ka-GE"/>
        </w:rPr>
        <w:t>კვარტალში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დამტკიცდება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შემდგომში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დაიწყება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მუშაობა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რეკრუტირების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სახელმძღვანელოს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შექმნაზე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ამასთან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დაგეგმილია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სახელმძღვანელოს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შემუშავებაც</w:t>
      </w:r>
      <w:r w:rsidRPr="00E170D1">
        <w:rPr>
          <w:rFonts w:ascii="Cambria" w:hAnsi="Cambria" w:cs="Sylfaen"/>
          <w:lang w:val="ka-GE"/>
        </w:rPr>
        <w:t>.</w:t>
      </w:r>
      <w:r w:rsidRPr="00E170D1">
        <w:rPr>
          <w:rFonts w:ascii="Cambria" w:hAnsi="Cambria"/>
          <w:lang w:val="ka-GE"/>
        </w:rPr>
        <w:t xml:space="preserve"> </w:t>
      </w:r>
    </w:p>
    <w:p w14:paraId="096580CE" w14:textId="77777777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საანგარიშო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მოხელეთა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კარიერის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კონცეფციის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პირველადი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ვარიანტი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კონცეფციის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აერთიანებს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აშშ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საუკეთესო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პრაქტიკას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თეორიული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ისე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პრაქტიკული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მიმართულებით</w:t>
      </w:r>
      <w:r w:rsidRPr="00E170D1">
        <w:rPr>
          <w:rFonts w:ascii="Cambria" w:hAnsi="Cambria"/>
          <w:lang w:val="ka-GE"/>
        </w:rPr>
        <w:t xml:space="preserve">. </w:t>
      </w:r>
    </w:p>
    <w:p w14:paraId="43068A82" w14:textId="3704892B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I </w:t>
      </w:r>
      <w:r w:rsidRPr="00E170D1">
        <w:rPr>
          <w:rFonts w:ascii="Sylfaen" w:hAnsi="Sylfaen" w:cs="Sylfaen"/>
          <w:lang w:val="ka-GE"/>
        </w:rPr>
        <w:t>კვარტალში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დაიწყო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ოფიცერთა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საკარიერო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კონცეფციაზე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დოკუმენტის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დამტკიცება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</w:t>
      </w:r>
      <w:r w:rsidRPr="00E170D1">
        <w:rPr>
          <w:rFonts w:ascii="Cambria" w:hAnsi="Cambria"/>
          <w:lang w:val="ka-GE"/>
        </w:rPr>
        <w:t xml:space="preserve">-3 </w:t>
      </w:r>
      <w:r w:rsidRPr="00E170D1">
        <w:rPr>
          <w:rFonts w:ascii="Sylfaen" w:hAnsi="Sylfaen" w:cs="Sylfaen"/>
          <w:lang w:val="ka-GE"/>
        </w:rPr>
        <w:t>კვარტალში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იგეგმება</w:t>
      </w:r>
      <w:r w:rsidRPr="00E170D1">
        <w:rPr>
          <w:rFonts w:ascii="Cambria" w:hAnsi="Cambria"/>
          <w:lang w:val="ka-GE"/>
        </w:rPr>
        <w:t>.</w:t>
      </w:r>
    </w:p>
    <w:p w14:paraId="2D6D8D78" w14:textId="77777777" w:rsidR="009C1BB7" w:rsidRPr="00E170D1" w:rsidRDefault="009C1BB7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დასრულდა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რეზერვის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ოფიცერთა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სერჟანტთა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საკარიერო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კონცეფციაზე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მოცემული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ეტაპისთვის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იურიდიულ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პროცედურებს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დასამტკიცებლად</w:t>
      </w:r>
      <w:r w:rsidRPr="00E170D1">
        <w:rPr>
          <w:rFonts w:ascii="Cambria" w:hAnsi="Cambria" w:cs="Sylfaen"/>
          <w:lang w:val="ka-GE"/>
        </w:rPr>
        <w:t>.</w:t>
      </w:r>
    </w:p>
    <w:p w14:paraId="45652884" w14:textId="52617DBC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მიმდინარეობს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კარიერის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ტრანზიციის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განსახორციელებლად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კარიერის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სრულფასოვანი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რეინტეგრაციის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დათხოვნილ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კატეგორიაში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მოხვედრის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პოტენციალის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პერსონალის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მოზიდვისა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შენარჩუნების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3571353D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გადამწყვეტი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რესურსების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განკარგვას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კვლავ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ამოცანად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რჩება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რესურსების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მაქსიმალურად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გადანაწილება</w:t>
      </w:r>
      <w:r w:rsidRPr="00E170D1">
        <w:rPr>
          <w:rFonts w:ascii="Cambria" w:hAnsi="Cambria"/>
          <w:sz w:val="22"/>
        </w:rPr>
        <w:t>.</w:t>
      </w:r>
    </w:p>
    <w:p w14:paraId="7910C8AD" w14:textId="549F8A6D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შეუფერხებელი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განსაზღვრული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პრიორიტეტების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 w:cs="Verdana"/>
          <w:sz w:val="22"/>
        </w:rPr>
        <w:t> </w:t>
      </w:r>
      <w:r w:rsidRPr="00E170D1">
        <w:rPr>
          <w:sz w:val="22"/>
        </w:rPr>
        <w:t>ხარჯვის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კონტროლი</w:t>
      </w:r>
      <w:r w:rsidRPr="00E170D1">
        <w:rPr>
          <w:rFonts w:ascii="Cambria" w:hAnsi="Cambria" w:cs="Verdana"/>
          <w:sz w:val="22"/>
        </w:rPr>
        <w:t xml:space="preserve">. </w:t>
      </w:r>
    </w:p>
    <w:p w14:paraId="746798F9" w14:textId="5D498ADA" w:rsidR="009C1BB7" w:rsidRPr="00E170D1" w:rsidRDefault="009C1BB7" w:rsidP="00E170D1">
      <w:pPr>
        <w:spacing w:after="240" w:line="276" w:lineRule="auto"/>
        <w:ind w:left="0" w:right="2"/>
        <w:rPr>
          <w:rFonts w:ascii="Cambria" w:hAnsi="Cambria" w:cs="Verdana"/>
          <w:sz w:val="22"/>
        </w:rPr>
      </w:pPr>
      <w:r w:rsidRPr="00E170D1">
        <w:rPr>
          <w:sz w:val="22"/>
        </w:rPr>
        <w:t>მომზადდა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მოსამსახურეთა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შრომის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ანაზღაურებისა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მუხლებით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ხარჯის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გაწევისა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აღრიცხვის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ინსტრუქცია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დასრულების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ეტაპზეა</w:t>
      </w:r>
      <w:r w:rsidRPr="00E170D1">
        <w:rPr>
          <w:rFonts w:ascii="Cambria" w:hAnsi="Cambria" w:cs="Verdan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საზღვარგარეთ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დიპლომატიურ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წარმომადგენლობებსა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ორგანიზაციებში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მივლინებული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ატაშეების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წარმომადგენლებისა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აპარატების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თანამშრომელთა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შენახვის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ხარჯების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გაწევისა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აღრიცხვის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ინსტრუქცია</w:t>
      </w:r>
      <w:r w:rsidRPr="00E170D1">
        <w:rPr>
          <w:rFonts w:ascii="Cambria" w:hAnsi="Cambria" w:cs="Verdana"/>
          <w:sz w:val="22"/>
        </w:rPr>
        <w:t>“.</w:t>
      </w:r>
    </w:p>
    <w:p w14:paraId="3D1ACA4C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 w:cs="Verdana"/>
          <w:sz w:val="22"/>
        </w:rPr>
      </w:pPr>
      <w:r w:rsidRPr="00E170D1">
        <w:rPr>
          <w:sz w:val="22"/>
        </w:rPr>
        <w:t>შემუშავდა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 w:cs="Verdan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მოსამსახურეთა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ორგანიზაციული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განხორციელების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 w:cs="Verdana"/>
          <w:sz w:val="22"/>
        </w:rPr>
        <w:t xml:space="preserve">“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ბრძანება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ბრძანებასთან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ფინანსურ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ოპერაციებთან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დაკავშირებული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უნიფიცირებული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ფორმულარები</w:t>
      </w:r>
      <w:r w:rsidRPr="00E170D1">
        <w:rPr>
          <w:rFonts w:ascii="Cambria" w:hAnsi="Cambria" w:cs="Verdana"/>
          <w:sz w:val="22"/>
        </w:rPr>
        <w:t>.</w:t>
      </w:r>
    </w:p>
    <w:p w14:paraId="0B9F83E0" w14:textId="7B9A38E8" w:rsidR="009C1BB7" w:rsidRPr="00E170D1" w:rsidRDefault="009C1BB7" w:rsidP="00E170D1">
      <w:pPr>
        <w:spacing w:after="240" w:line="276" w:lineRule="auto"/>
        <w:ind w:left="0" w:right="2"/>
        <w:rPr>
          <w:rFonts w:ascii="Cambria" w:eastAsia="Arial Unicode MS" w:hAnsi="Cambria" w:cs="Arial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ინიცირებით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12 </w:t>
      </w:r>
      <w:r w:rsidRPr="00E170D1">
        <w:rPr>
          <w:sz w:val="22"/>
        </w:rPr>
        <w:t>თებერვლის</w:t>
      </w:r>
      <w:r w:rsidRPr="00E170D1">
        <w:rPr>
          <w:rFonts w:ascii="Cambria" w:hAnsi="Cambria"/>
          <w:sz w:val="22"/>
        </w:rPr>
        <w:t xml:space="preserve"> N222 </w:t>
      </w:r>
      <w:r w:rsidRPr="00E170D1">
        <w:rPr>
          <w:sz w:val="22"/>
        </w:rPr>
        <w:t>განკარგულებით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კომისია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შესყიდვის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გასატარებელი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ლატვიელი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ერიკს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მეჟალისის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eastAsia="Arial Unicode MS" w:hAnsi="Cambria" w:cs="Arial"/>
          <w:sz w:val="22"/>
        </w:rPr>
        <w:t xml:space="preserve">, </w:t>
      </w:r>
      <w:r w:rsidRPr="00E170D1">
        <w:rPr>
          <w:sz w:val="22"/>
        </w:rPr>
        <w:lastRenderedPageBreak/>
        <w:t>ნატო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აღმშენებლობის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ფონდის</w:t>
      </w:r>
      <w:r w:rsidRPr="00E170D1">
        <w:rPr>
          <w:rFonts w:ascii="Cambria" w:hAnsi="Cambria"/>
          <w:sz w:val="22"/>
        </w:rPr>
        <w:t xml:space="preserve"> (NATO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DCB TF) </w:t>
      </w:r>
      <w:r w:rsidRPr="00E170D1">
        <w:rPr>
          <w:sz w:val="22"/>
        </w:rPr>
        <w:t>დაფინანსებით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შესყიდვების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ცალკეული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ქვეთავი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ინტეგრირდეს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შესყიდვების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კანონპროექტში</w:t>
      </w:r>
      <w:r w:rsidRPr="00E170D1">
        <w:rPr>
          <w:rFonts w:ascii="Cambria" w:hAnsi="Cambria"/>
          <w:sz w:val="22"/>
        </w:rPr>
        <w:t>)</w:t>
      </w:r>
      <w:r w:rsidRPr="00E170D1">
        <w:rPr>
          <w:rFonts w:ascii="Cambria" w:eastAsia="Arial Unicode MS" w:hAnsi="Cambria" w:cs="Arial"/>
          <w:sz w:val="22"/>
        </w:rPr>
        <w:t xml:space="preserve">. </w:t>
      </w:r>
    </w:p>
    <w:p w14:paraId="72BF9F0B" w14:textId="77777777" w:rsidR="009C1BB7" w:rsidRPr="00E170D1" w:rsidRDefault="009C1BB7" w:rsidP="00E170D1">
      <w:pPr>
        <w:tabs>
          <w:tab w:val="left" w:pos="630"/>
        </w:tabs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შიდა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კონტროლის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მექანიზმები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თავდაცვის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სისტემაში</w:t>
      </w:r>
    </w:p>
    <w:p w14:paraId="4994ACBB" w14:textId="77777777" w:rsidR="009C1BB7" w:rsidRPr="00E170D1" w:rsidRDefault="009C1BB7" w:rsidP="00E170D1">
      <w:pPr>
        <w:tabs>
          <w:tab w:val="left" w:pos="630"/>
        </w:tabs>
        <w:spacing w:after="240" w:line="276" w:lineRule="auto"/>
        <w:ind w:left="0" w:right="2"/>
        <w:rPr>
          <w:rFonts w:ascii="Cambria" w:eastAsia="Calibri" w:hAnsi="Cambria"/>
          <w:sz w:val="22"/>
        </w:rPr>
      </w:pPr>
      <w:r w:rsidRPr="00E170D1">
        <w:rPr>
          <w:rFonts w:eastAsia="Calibri"/>
          <w:sz w:val="22"/>
        </w:rPr>
        <w:t>საჯარო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სექტორში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ფუნქციურად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ძლიერი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შიდა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აუდიტის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სამსახურების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ჩამოყალიბება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მათი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საქმიანობის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სტანდარტებთან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შესაბამისობის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უზრუნველყოფა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ევროკავშირს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შორის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ასოცირების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შესახებ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შეთანხმებისა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ასოცირების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დღის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წესრიგით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განსაზღვრული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რეფორმის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მნიშვნელოვანი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ნაწილია</w:t>
      </w:r>
      <w:r w:rsidRPr="00E170D1">
        <w:rPr>
          <w:rFonts w:ascii="Cambria" w:eastAsia="Calibri" w:hAnsi="Cambria"/>
          <w:sz w:val="22"/>
        </w:rPr>
        <w:t xml:space="preserve">. </w:t>
      </w:r>
    </w:p>
    <w:p w14:paraId="679523EF" w14:textId="226E6AFE" w:rsidR="009C1BB7" w:rsidRPr="00E170D1" w:rsidRDefault="009C1BB7" w:rsidP="00E170D1">
      <w:pPr>
        <w:tabs>
          <w:tab w:val="left" w:pos="630"/>
        </w:tabs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eastAsia="Calibri" w:hAnsi="Cambria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/>
          <w:sz w:val="22"/>
        </w:rPr>
        <w:t xml:space="preserve"> 27-28 </w:t>
      </w:r>
      <w:r w:rsidRPr="00E170D1">
        <w:rPr>
          <w:rFonts w:eastAsia="Calibri"/>
          <w:sz w:val="22"/>
        </w:rPr>
        <w:t>სექტემბერს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თავდაცვის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ინსტიტუციურ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აღმშენებლობის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სკოლაში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გაიმართა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თავდაცვის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სექტორის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შიდა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აუდიტის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კონფერენცია</w:t>
      </w:r>
      <w:r w:rsidRPr="00E170D1">
        <w:rPr>
          <w:rFonts w:ascii="Cambria" w:eastAsia="Calibri" w:hAnsi="Cambria"/>
          <w:sz w:val="22"/>
        </w:rPr>
        <w:t>.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საერთაშორისო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კონფერენციის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თემად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განსაზღვული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იყო</w:t>
      </w:r>
      <w:r w:rsidRPr="00E170D1">
        <w:rPr>
          <w:rFonts w:ascii="Cambria" w:eastAsia="Calibri" w:hAnsi="Cambria"/>
          <w:sz w:val="22"/>
        </w:rPr>
        <w:t xml:space="preserve">: </w:t>
      </w:r>
      <w:r w:rsidRPr="00E170D1">
        <w:rPr>
          <w:rFonts w:eastAsia="Calibri"/>
          <w:sz w:val="22"/>
        </w:rPr>
        <w:t>ღირებულება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შედეგი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გავლენა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სანდოობა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ეფექტი</w:t>
      </w:r>
      <w:r w:rsidRPr="00E170D1">
        <w:rPr>
          <w:rFonts w:ascii="Cambria" w:eastAsia="Calibri" w:hAnsi="Cambria"/>
          <w:sz w:val="22"/>
        </w:rPr>
        <w:t xml:space="preserve">. </w:t>
      </w:r>
      <w:r w:rsidRPr="00E170D1">
        <w:rPr>
          <w:rFonts w:eastAsia="Calibri"/>
          <w:sz w:val="22"/>
        </w:rPr>
        <w:t>ღონისძიებაში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მონაწილეობდნენ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ნატოს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ევროკომისიისსაერთაშორისო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გამჭირვალობის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15 </w:t>
      </w:r>
      <w:r w:rsidRPr="00E170D1">
        <w:rPr>
          <w:rFonts w:eastAsia="Calibri"/>
          <w:sz w:val="22"/>
        </w:rPr>
        <w:t>ქვეყნის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შიდა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აუდიტის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ერთეულების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ხელმძღვანელები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წარმომადგენლები</w:t>
      </w:r>
      <w:r w:rsidRPr="00E170D1">
        <w:rPr>
          <w:rFonts w:ascii="Cambria" w:eastAsia="Calibri" w:hAnsi="Cambria"/>
          <w:sz w:val="22"/>
        </w:rPr>
        <w:t>.</w:t>
      </w:r>
    </w:p>
    <w:p w14:paraId="458BB40D" w14:textId="76B5871B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noProof/>
          <w:sz w:val="22"/>
        </w:rPr>
      </w:pPr>
      <w:r w:rsidRPr="00E170D1">
        <w:rPr>
          <w:rFonts w:ascii="Cambria" w:eastAsia="Calibri" w:hAnsi="Cambria" w:cs="Times New Roman"/>
          <w:noProof/>
          <w:sz w:val="22"/>
        </w:rPr>
        <w:t xml:space="preserve">2019 </w:t>
      </w:r>
      <w:r w:rsidRPr="00E170D1">
        <w:rPr>
          <w:rFonts w:eastAsia="Calibri"/>
          <w:noProof/>
          <w:sz w:val="22"/>
        </w:rPr>
        <w:t>წლის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I </w:t>
      </w:r>
      <w:r w:rsidRPr="00E170D1">
        <w:rPr>
          <w:rFonts w:eastAsia="Calibri"/>
          <w:noProof/>
          <w:sz w:val="22"/>
        </w:rPr>
        <w:t>კვარტალში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დასრულდა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პილოტური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ინფორმაციული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ტექნოლოგიების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აუდიტი</w:t>
      </w:r>
      <w:r w:rsidRPr="00E170D1">
        <w:rPr>
          <w:rFonts w:ascii="Cambria" w:eastAsia="Calibri" w:hAnsi="Cambria" w:cs="Times New Roman"/>
          <w:noProof/>
          <w:sz w:val="22"/>
        </w:rPr>
        <w:t xml:space="preserve">, </w:t>
      </w:r>
      <w:r w:rsidRPr="00E170D1">
        <w:rPr>
          <w:rFonts w:eastAsia="Calibri"/>
          <w:noProof/>
          <w:sz w:val="22"/>
        </w:rPr>
        <w:t>რომელიც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განხორციელდა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გერმანიის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საერთაშორისო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თანამშრომლობის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საზოგადოების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(GIZ) </w:t>
      </w:r>
      <w:r w:rsidRPr="00E170D1">
        <w:rPr>
          <w:rFonts w:eastAsia="Calibri"/>
          <w:noProof/>
          <w:sz w:val="22"/>
        </w:rPr>
        <w:t>მხარდაჭერით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ფინანსთა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სამინისტროს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სახელმწიფო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შიდა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კონტროლის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დეპარტამენტის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(</w:t>
      </w:r>
      <w:r w:rsidRPr="00E170D1">
        <w:rPr>
          <w:rFonts w:eastAsia="Calibri"/>
          <w:noProof/>
          <w:sz w:val="22"/>
        </w:rPr>
        <w:t>ჰარმონიზაციის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ცენტრი</w:t>
      </w:r>
      <w:r w:rsidRPr="00E170D1">
        <w:rPr>
          <w:rFonts w:ascii="Cambria" w:eastAsia="Calibri" w:hAnsi="Cambria" w:cs="Times New Roman"/>
          <w:noProof/>
          <w:sz w:val="22"/>
        </w:rPr>
        <w:t xml:space="preserve">) </w:t>
      </w:r>
      <w:r w:rsidRPr="00E170D1">
        <w:rPr>
          <w:rFonts w:eastAsia="Calibri"/>
          <w:noProof/>
          <w:sz w:val="22"/>
        </w:rPr>
        <w:t>ორგანიზებით</w:t>
      </w:r>
      <w:r w:rsidRPr="00E170D1">
        <w:rPr>
          <w:rFonts w:ascii="Cambria" w:eastAsia="Calibri" w:hAnsi="Cambria" w:cs="Times New Roman"/>
          <w:noProof/>
          <w:sz w:val="22"/>
        </w:rPr>
        <w:t xml:space="preserve">. </w:t>
      </w:r>
      <w:r w:rsidRPr="00E170D1">
        <w:rPr>
          <w:rFonts w:eastAsia="Calibri"/>
          <w:noProof/>
          <w:sz w:val="22"/>
        </w:rPr>
        <w:t>აღნიშნული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მიზნად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ისახავდა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როგორც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შიდა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აუდიტის</w:t>
      </w:r>
      <w:r w:rsidRPr="00E170D1">
        <w:rPr>
          <w:rFonts w:ascii="Cambria" w:eastAsia="Calibri" w:hAnsi="Cambria" w:cs="Times New Roman"/>
          <w:noProof/>
          <w:sz w:val="22"/>
        </w:rPr>
        <w:t> </w:t>
      </w:r>
      <w:r w:rsidRPr="00E170D1">
        <w:rPr>
          <w:rFonts w:eastAsia="Calibri"/>
          <w:noProof/>
          <w:sz w:val="22"/>
        </w:rPr>
        <w:t>დეპარტამენტის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თანამშრომლების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მიერ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ინფორმაციული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ტექნოლოგიების</w:t>
      </w:r>
      <w:r w:rsidRPr="00E170D1">
        <w:rPr>
          <w:rFonts w:ascii="Cambria" w:eastAsia="Calibri" w:hAnsi="Cambria" w:cs="Times New Roman"/>
          <w:noProof/>
          <w:sz w:val="22"/>
        </w:rPr>
        <w:t> </w:t>
      </w:r>
      <w:r w:rsidRPr="00E170D1">
        <w:rPr>
          <w:rFonts w:eastAsia="Calibri"/>
          <w:noProof/>
          <w:sz w:val="22"/>
        </w:rPr>
        <w:t>აუდიტის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მიმართულებების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ათვისებას</w:t>
      </w:r>
      <w:r w:rsidRPr="00E170D1">
        <w:rPr>
          <w:noProof/>
          <w:sz w:val="22"/>
        </w:rPr>
        <w:t>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ინფორმაციული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ტექნოლოგიების</w:t>
      </w:r>
      <w:r w:rsidRPr="00E170D1">
        <w:rPr>
          <w:rFonts w:ascii="Cambria" w:eastAsia="Calibri" w:hAnsi="Cambria" w:cs="Times New Roman"/>
          <w:noProof/>
          <w:sz w:val="22"/>
        </w:rPr>
        <w:t> </w:t>
      </w:r>
      <w:r w:rsidRPr="00E170D1">
        <w:rPr>
          <w:rFonts w:eastAsia="Calibri"/>
          <w:noProof/>
          <w:sz w:val="22"/>
        </w:rPr>
        <w:t>აუდიტის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მოწინავე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პრაქტიკის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გამოყენებას</w:t>
      </w:r>
      <w:r w:rsidRPr="00E170D1">
        <w:rPr>
          <w:rFonts w:ascii="Cambria" w:eastAsia="Calibri" w:hAnsi="Cambria" w:cs="Times New Roman"/>
          <w:noProof/>
          <w:sz w:val="22"/>
        </w:rPr>
        <w:t>, </w:t>
      </w:r>
      <w:r w:rsidRPr="00E170D1">
        <w:rPr>
          <w:rFonts w:eastAsia="Calibri"/>
          <w:noProof/>
          <w:sz w:val="22"/>
        </w:rPr>
        <w:t>ასევე</w:t>
      </w:r>
      <w:r w:rsidRPr="00E170D1">
        <w:rPr>
          <w:rFonts w:ascii="Cambria" w:eastAsia="Calibri" w:hAnsi="Cambria" w:cs="Times New Roman"/>
          <w:noProof/>
          <w:sz w:val="22"/>
        </w:rPr>
        <w:t> </w:t>
      </w:r>
      <w:r w:rsidRPr="00E170D1">
        <w:rPr>
          <w:rFonts w:eastAsia="Calibri"/>
          <w:noProof/>
          <w:sz w:val="22"/>
        </w:rPr>
        <w:t>საქართველოს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თავდაცვის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სამინისტროში</w:t>
      </w:r>
      <w:r w:rsidRPr="00E170D1">
        <w:rPr>
          <w:rFonts w:ascii="Cambria" w:eastAsia="Calibri" w:hAnsi="Cambria" w:cs="Times New Roman"/>
          <w:noProof/>
          <w:sz w:val="22"/>
        </w:rPr>
        <w:t> </w:t>
      </w:r>
      <w:r w:rsidRPr="00E170D1">
        <w:rPr>
          <w:rFonts w:eastAsia="Calibri"/>
          <w:noProof/>
          <w:sz w:val="22"/>
        </w:rPr>
        <w:t>ადამიანური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რესურსების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მართვის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მოდულის</w:t>
      </w:r>
      <w:r w:rsidRPr="00E170D1">
        <w:rPr>
          <w:rFonts w:ascii="Cambria" w:eastAsia="Calibri" w:hAnsi="Cambria" w:cs="Times New Roman"/>
          <w:noProof/>
          <w:sz w:val="22"/>
        </w:rPr>
        <w:t> </w:t>
      </w:r>
      <w:r w:rsidRPr="00E170D1">
        <w:rPr>
          <w:rFonts w:eastAsia="Calibri"/>
          <w:noProof/>
          <w:sz w:val="22"/>
        </w:rPr>
        <w:t>პროექტში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დაშვების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დონეების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მართვის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პროცესის</w:t>
      </w:r>
      <w:r w:rsidRPr="00E170D1">
        <w:rPr>
          <w:rFonts w:ascii="Cambria" w:eastAsia="Calibri" w:hAnsi="Cambria" w:cs="Times New Roman"/>
          <w:noProof/>
          <w:sz w:val="22"/>
        </w:rPr>
        <w:t> </w:t>
      </w:r>
      <w:r w:rsidRPr="00E170D1">
        <w:rPr>
          <w:rFonts w:eastAsia="Calibri"/>
          <w:noProof/>
          <w:sz w:val="22"/>
        </w:rPr>
        <w:t>შეფასებაზე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დაყრდნობით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მართვისა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და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კონტროლის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სისტემაში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აღმოჩენილი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სისუსტეების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აღმოფხვრისათვის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რეკომენდაციების</w:t>
      </w:r>
      <w:r w:rsidRPr="00E170D1">
        <w:rPr>
          <w:rFonts w:ascii="Cambria" w:eastAsia="Calibri" w:hAnsi="Cambria" w:cs="Times New Roman"/>
          <w:noProof/>
          <w:sz w:val="22"/>
        </w:rPr>
        <w:t xml:space="preserve"> </w:t>
      </w:r>
      <w:r w:rsidRPr="00E170D1">
        <w:rPr>
          <w:rFonts w:eastAsia="Calibri"/>
          <w:noProof/>
          <w:sz w:val="22"/>
        </w:rPr>
        <w:t>გაცემას</w:t>
      </w:r>
      <w:r w:rsidRPr="00E170D1">
        <w:rPr>
          <w:rFonts w:ascii="Cambria" w:eastAsia="Calibri" w:hAnsi="Cambria" w:cs="Times New Roman"/>
          <w:noProof/>
          <w:sz w:val="22"/>
        </w:rPr>
        <w:t>.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ღონისძიების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ფარგლებში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შემუშავდა</w:t>
      </w:r>
      <w:r w:rsidRPr="00E170D1">
        <w:rPr>
          <w:rFonts w:ascii="Cambria" w:hAnsi="Cambria"/>
          <w:noProof/>
          <w:sz w:val="22"/>
        </w:rPr>
        <w:t xml:space="preserve"> 13 </w:t>
      </w:r>
      <w:r w:rsidRPr="00E170D1">
        <w:rPr>
          <w:noProof/>
          <w:sz w:val="22"/>
        </w:rPr>
        <w:t>რეკომენდაცია</w:t>
      </w:r>
      <w:r w:rsidRPr="00E170D1">
        <w:rPr>
          <w:rFonts w:ascii="Cambria" w:hAnsi="Cambria"/>
          <w:noProof/>
          <w:sz w:val="22"/>
        </w:rPr>
        <w:t xml:space="preserve">. </w:t>
      </w:r>
    </w:p>
    <w:p w14:paraId="2F24D60B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eastAsia="Times New Roman" w:hAnsi="Cambria"/>
          <w:bCs/>
          <w:noProof/>
          <w:sz w:val="22"/>
        </w:rPr>
      </w:pPr>
      <w:r w:rsidRPr="00E170D1">
        <w:rPr>
          <w:rFonts w:eastAsia="Times New Roman"/>
          <w:bCs/>
          <w:noProof/>
          <w:sz w:val="22"/>
        </w:rPr>
        <w:t>საანგარიშო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პერიოდში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ასევე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მიმდინარეობდა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თავდაცვის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სამინისტროს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შიდა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აუდიტის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დეპარტამენტის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რისკების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მართვის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პროცესის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დანერგვაზე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მუშაობა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, </w:t>
      </w:r>
      <w:r w:rsidRPr="00E170D1">
        <w:rPr>
          <w:rFonts w:eastAsia="Times New Roman"/>
          <w:bCs/>
          <w:noProof/>
          <w:sz w:val="22"/>
        </w:rPr>
        <w:t>რაც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გულისხმობს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რისკების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იდენტიფიცირებას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, </w:t>
      </w:r>
      <w:r w:rsidRPr="00E170D1">
        <w:rPr>
          <w:rFonts w:eastAsia="Times New Roman"/>
          <w:bCs/>
          <w:noProof/>
          <w:sz w:val="22"/>
        </w:rPr>
        <w:t>შეფასებას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, </w:t>
      </w:r>
      <w:r w:rsidRPr="00E170D1">
        <w:rPr>
          <w:rFonts w:eastAsia="Times New Roman"/>
          <w:bCs/>
          <w:noProof/>
          <w:sz w:val="22"/>
        </w:rPr>
        <w:t>რისკების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რეესტრის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წარმოებას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, </w:t>
      </w:r>
      <w:r w:rsidRPr="00E170D1">
        <w:rPr>
          <w:rFonts w:eastAsia="Times New Roman"/>
          <w:bCs/>
          <w:noProof/>
          <w:sz w:val="22"/>
        </w:rPr>
        <w:t>რისკებზე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რეაგირების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ღონისძიებების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განსაზღვრასა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და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დანერგვას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და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ამ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პროცესის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მუდმივ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მონიტორინგს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, </w:t>
      </w:r>
      <w:r w:rsidRPr="00E170D1">
        <w:rPr>
          <w:rFonts w:eastAsia="Times New Roman"/>
          <w:bCs/>
          <w:noProof/>
          <w:sz w:val="22"/>
        </w:rPr>
        <w:t>პერიოდულად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რისკების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რეესტრის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გადახედვასა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და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განახლებას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. </w:t>
      </w:r>
      <w:r w:rsidRPr="00E170D1">
        <w:rPr>
          <w:rFonts w:eastAsia="Times New Roman"/>
          <w:bCs/>
          <w:noProof/>
          <w:sz w:val="22"/>
        </w:rPr>
        <w:t>ამასთან</w:t>
      </w:r>
      <w:r w:rsidRPr="00E170D1">
        <w:rPr>
          <w:rFonts w:ascii="Cambria" w:eastAsia="Times New Roman" w:hAnsi="Cambria"/>
          <w:bCs/>
          <w:noProof/>
          <w:sz w:val="22"/>
        </w:rPr>
        <w:t xml:space="preserve">, </w:t>
      </w:r>
      <w:r w:rsidRPr="00E170D1">
        <w:rPr>
          <w:rFonts w:eastAsia="Times New Roman"/>
          <w:bCs/>
          <w:noProof/>
          <w:sz w:val="22"/>
        </w:rPr>
        <w:t>გრძელდება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ნატო</w:t>
      </w:r>
      <w:r w:rsidRPr="00E170D1">
        <w:rPr>
          <w:rFonts w:ascii="Cambria" w:eastAsia="Times New Roman" w:hAnsi="Cambria"/>
          <w:bCs/>
          <w:noProof/>
          <w:sz w:val="22"/>
        </w:rPr>
        <w:t>-</w:t>
      </w:r>
      <w:r w:rsidRPr="00E170D1">
        <w:rPr>
          <w:rFonts w:eastAsia="Times New Roman"/>
          <w:bCs/>
          <w:noProof/>
          <w:sz w:val="22"/>
        </w:rPr>
        <w:t>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(SHAPE) </w:t>
      </w:r>
      <w:r w:rsidRPr="00E170D1">
        <w:rPr>
          <w:rFonts w:eastAsia="Times New Roman"/>
          <w:bCs/>
          <w:noProof/>
          <w:sz w:val="22"/>
        </w:rPr>
        <w:t>შიდა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აუდიტის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დეპარტამენტთან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ურთიერთანამშრომლობის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ფორმალიზების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გზებზე</w:t>
      </w:r>
      <w:r w:rsidRPr="00E170D1">
        <w:rPr>
          <w:rFonts w:ascii="Cambria" w:eastAsia="Times New Roman" w:hAnsi="Cambria"/>
          <w:bCs/>
          <w:noProof/>
          <w:sz w:val="22"/>
        </w:rPr>
        <w:t xml:space="preserve"> </w:t>
      </w:r>
      <w:r w:rsidRPr="00E170D1">
        <w:rPr>
          <w:rFonts w:eastAsia="Times New Roman"/>
          <w:bCs/>
          <w:noProof/>
          <w:sz w:val="22"/>
        </w:rPr>
        <w:t>მუშაობა</w:t>
      </w:r>
      <w:r w:rsidRPr="00E170D1">
        <w:rPr>
          <w:rFonts w:ascii="Cambria" w:eastAsia="Times New Roman" w:hAnsi="Cambria"/>
          <w:bCs/>
          <w:noProof/>
          <w:sz w:val="22"/>
        </w:rPr>
        <w:t>.</w:t>
      </w:r>
    </w:p>
    <w:p w14:paraId="7313107E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თავდაცვის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მომსახურეთა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სოციალური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მხარდაჭერა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ჯანმრთელობის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დაცვა</w:t>
      </w:r>
    </w:p>
    <w:p w14:paraId="3D6CB067" w14:textId="2C315DE0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თითოეული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ღირსეული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პრიორიტეტია</w:t>
      </w:r>
      <w:r w:rsidRPr="00E170D1">
        <w:rPr>
          <w:rFonts w:ascii="Cambria" w:hAnsi="Cambria"/>
          <w:sz w:val="22"/>
        </w:rPr>
        <w:t>.</w:t>
      </w:r>
    </w:p>
    <w:p w14:paraId="6F56EC33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eastAsia="Calibri" w:hAnsi="Cambria" w:cs="Helvetica"/>
          <w:sz w:val="22"/>
        </w:rPr>
      </w:pPr>
      <w:r w:rsidRPr="00E170D1">
        <w:rPr>
          <w:rFonts w:ascii="Cambria" w:hAnsi="Cambria"/>
          <w:sz w:val="22"/>
        </w:rPr>
        <w:lastRenderedPageBreak/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ნოემბერში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ქუთაისში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გაიხსნა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  <w:shd w:val="clear" w:color="auto" w:fill="FFFFFF"/>
        </w:rPr>
        <w:t>გიორგი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აბრამიშვილის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სახელობის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სამხედრო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ჰოსპიტალის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ახალი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სამედიცინო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ცენტრი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პროექტის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შედეგად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გაიზრდება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სამხედრო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მოსამსახურეებისთვის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სამედიცინო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სერვისების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ხელმისაწვდომობა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დაიზოგება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რესურსები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შემცირდება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დასავლეთ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საქართველოდან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პაციენტების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ტრანსპორტირებაზე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დახარჯული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დრო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მაღალკვალიფიციური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ამბულატორიული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ჰოსპიტალური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სამედიცინო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მომსახურება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კი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თავის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მხრივ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მათ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მოტივაციას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აამაღლებს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. </w:t>
      </w:r>
      <w:r w:rsidRPr="00E170D1">
        <w:rPr>
          <w:sz w:val="22"/>
          <w:shd w:val="clear" w:color="auto" w:fill="FFFFFF"/>
        </w:rPr>
        <w:t>გარდა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ამისა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ახალი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ცენტრი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რეგიონში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ახალი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სამუშაო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ადგილების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შექმნას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უზრუნველყოფს</w:t>
      </w:r>
      <w:r w:rsidRPr="00E170D1">
        <w:rPr>
          <w:rFonts w:ascii="Cambria" w:hAnsi="Cambria" w:cs="Helvetica"/>
          <w:sz w:val="22"/>
          <w:shd w:val="clear" w:color="auto" w:fill="FFFFFF"/>
        </w:rPr>
        <w:t xml:space="preserve">. </w:t>
      </w:r>
      <w:r w:rsidRPr="00E170D1">
        <w:rPr>
          <w:rFonts w:eastAsia="Calibri"/>
          <w:sz w:val="22"/>
        </w:rPr>
        <w:t>პროექტის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ღირებულება</w:t>
      </w:r>
      <w:r w:rsidRPr="00E170D1">
        <w:rPr>
          <w:rFonts w:ascii="Cambria" w:eastAsia="Calibri" w:hAnsi="Cambria" w:cs="Helvetica"/>
          <w:sz w:val="22"/>
        </w:rPr>
        <w:t xml:space="preserve"> 4 </w:t>
      </w:r>
      <w:r w:rsidRPr="00E170D1">
        <w:rPr>
          <w:rFonts w:eastAsia="Calibri"/>
          <w:sz w:val="22"/>
        </w:rPr>
        <w:t>მილიონ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ლარს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შეადგენს</w:t>
      </w:r>
      <w:r w:rsidRPr="00E170D1">
        <w:rPr>
          <w:rFonts w:ascii="Cambria" w:eastAsia="Calibri" w:hAnsi="Cambria" w:cs="Helvetica"/>
          <w:sz w:val="22"/>
        </w:rPr>
        <w:t xml:space="preserve">, </w:t>
      </w:r>
      <w:r w:rsidRPr="00E170D1">
        <w:rPr>
          <w:rFonts w:eastAsia="Calibri"/>
          <w:sz w:val="22"/>
        </w:rPr>
        <w:t>საიდანაც</w:t>
      </w:r>
      <w:r w:rsidRPr="00E170D1">
        <w:rPr>
          <w:rFonts w:ascii="Cambria" w:eastAsia="Calibri" w:hAnsi="Cambria" w:cs="Helvetica"/>
          <w:sz w:val="22"/>
        </w:rPr>
        <w:t xml:space="preserve"> 1 700 000 </w:t>
      </w:r>
      <w:r w:rsidRPr="00E170D1">
        <w:rPr>
          <w:rFonts w:eastAsia="Calibri"/>
          <w:sz w:val="22"/>
        </w:rPr>
        <w:t>ლარი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სამედიცინო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აპარატურით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აღჭურვას</w:t>
      </w:r>
      <w:r w:rsidRPr="00E170D1">
        <w:rPr>
          <w:rFonts w:ascii="Cambria" w:eastAsia="Calibri" w:hAnsi="Cambria" w:cs="Helvetica"/>
          <w:sz w:val="22"/>
        </w:rPr>
        <w:t xml:space="preserve"> </w:t>
      </w:r>
      <w:r w:rsidRPr="00E170D1">
        <w:rPr>
          <w:rFonts w:eastAsia="Calibri"/>
          <w:sz w:val="22"/>
        </w:rPr>
        <w:t>მოხმარდა</w:t>
      </w:r>
      <w:r w:rsidRPr="00E170D1">
        <w:rPr>
          <w:rFonts w:ascii="Cambria" w:eastAsia="Calibri" w:hAnsi="Cambria" w:cs="Helvetica"/>
          <w:sz w:val="22"/>
        </w:rPr>
        <w:t>.</w:t>
      </w:r>
    </w:p>
    <w:p w14:paraId="29542788" w14:textId="2D0CFD03" w:rsidR="009C1BB7" w:rsidRPr="00E170D1" w:rsidRDefault="009C1BB7" w:rsidP="00E170D1">
      <w:pPr>
        <w:spacing w:after="240" w:line="276" w:lineRule="auto"/>
        <w:ind w:left="0" w:right="2"/>
        <w:rPr>
          <w:rFonts w:ascii="Cambria" w:eastAsia="Times New Roman" w:hAnsi="Cambria" w:cs="Verdana"/>
          <w:sz w:val="22"/>
        </w:rPr>
      </w:pPr>
      <w:r w:rsidRPr="00E170D1">
        <w:rPr>
          <w:rFonts w:eastAsia="Times New Roman"/>
          <w:sz w:val="22"/>
        </w:rPr>
        <w:t>მარო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მაყაშვილის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სახელობის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სამხედრო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მოსამსახურეთა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სარეაბილიტაციო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სამსახურის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ტერიტორიაზე</w:t>
      </w:r>
      <w:r w:rsidRPr="00E170D1">
        <w:rPr>
          <w:rFonts w:ascii="Cambria" w:eastAsia="Times New Roman" w:hAnsi="Cambria" w:cs="Verdana"/>
          <w:sz w:val="22"/>
        </w:rPr>
        <w:t xml:space="preserve"> (</w:t>
      </w:r>
      <w:r w:rsidRPr="00E170D1">
        <w:rPr>
          <w:rFonts w:eastAsia="Times New Roman"/>
          <w:sz w:val="22"/>
        </w:rPr>
        <w:t>დაბა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წეროვანი</w:t>
      </w:r>
      <w:r w:rsidRPr="00E170D1">
        <w:rPr>
          <w:rFonts w:ascii="Cambria" w:eastAsia="Times New Roman" w:hAnsi="Cambria" w:cs="Verdana"/>
          <w:sz w:val="22"/>
        </w:rPr>
        <w:t xml:space="preserve">) </w:t>
      </w:r>
      <w:r w:rsidRPr="00E170D1">
        <w:rPr>
          <w:rFonts w:eastAsia="Times New Roman"/>
          <w:sz w:val="22"/>
        </w:rPr>
        <w:t>აშშ</w:t>
      </w:r>
      <w:r w:rsidRPr="00E170D1">
        <w:rPr>
          <w:rFonts w:ascii="Cambria" w:eastAsia="Times New Roman" w:hAnsi="Cambria" w:cs="Verdana"/>
          <w:sz w:val="22"/>
        </w:rPr>
        <w:t>-</w:t>
      </w:r>
      <w:r w:rsidRPr="00E170D1">
        <w:rPr>
          <w:rFonts w:eastAsia="Times New Roman"/>
          <w:sz w:val="22"/>
        </w:rPr>
        <w:t>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დაფინანსებით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საანგარიშო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პეიორდში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მიმდინარეობდა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ახალი</w:t>
      </w:r>
      <w:r w:rsidRPr="00E170D1">
        <w:rPr>
          <w:rFonts w:ascii="Cambria" w:eastAsia="Times New Roman" w:hAnsi="Cambria" w:cs="Verdana"/>
          <w:sz w:val="22"/>
        </w:rPr>
        <w:t xml:space="preserve">, </w:t>
      </w:r>
      <w:r w:rsidRPr="00E170D1">
        <w:rPr>
          <w:rFonts w:eastAsia="Times New Roman"/>
          <w:sz w:val="22"/>
        </w:rPr>
        <w:t>თანამედროვე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სტანდარტების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სარეაბილიტაციო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ცენტრის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მშენებლობა</w:t>
      </w:r>
      <w:r w:rsidRPr="00E170D1">
        <w:rPr>
          <w:rFonts w:ascii="Cambria" w:eastAsia="Times New Roman" w:hAnsi="Cambria" w:cs="Verdana"/>
          <w:sz w:val="22"/>
        </w:rPr>
        <w:t xml:space="preserve">. </w:t>
      </w:r>
      <w:r w:rsidRPr="00E170D1">
        <w:rPr>
          <w:rFonts w:eastAsia="Times New Roman"/>
          <w:sz w:val="22"/>
        </w:rPr>
        <w:t>ცენტრის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აღჭურვას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უზრუნველყოფს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საქართველოს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თავდაცვის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სამინისტრო</w:t>
      </w:r>
      <w:r w:rsidRPr="00E170D1">
        <w:rPr>
          <w:rFonts w:ascii="Cambria" w:eastAsia="Times New Roman" w:hAnsi="Cambria" w:cs="Verdana"/>
          <w:sz w:val="22"/>
        </w:rPr>
        <w:t xml:space="preserve"> 2019 </w:t>
      </w:r>
      <w:r w:rsidRPr="00E170D1">
        <w:rPr>
          <w:rFonts w:eastAsia="Times New Roman"/>
          <w:sz w:val="22"/>
        </w:rPr>
        <w:t>წლის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ბიუჯეტით</w:t>
      </w:r>
      <w:r w:rsidRPr="00E170D1">
        <w:rPr>
          <w:rFonts w:ascii="Cambria" w:eastAsia="Times New Roman" w:hAnsi="Cambria" w:cs="Verdana"/>
          <w:sz w:val="22"/>
        </w:rPr>
        <w:t>.</w:t>
      </w:r>
    </w:p>
    <w:p w14:paraId="114F95FE" w14:textId="3FEBFD61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პარალელურად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მუდმივ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ძალებში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გასაწვევად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წარმოდგენილი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კანდიდატების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წამსვლელი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დაბრუნებული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შემადგენლობის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</w:t>
      </w:r>
      <w:r w:rsidRPr="00E170D1">
        <w:rPr>
          <w:rFonts w:ascii="Cambria" w:hAnsi="Cambria"/>
          <w:sz w:val="22"/>
        </w:rPr>
        <w:t>.</w:t>
      </w:r>
    </w:p>
    <w:p w14:paraId="0BE94A51" w14:textId="73190E33" w:rsidR="009C1BB7" w:rsidRPr="00E170D1" w:rsidRDefault="009C1BB7" w:rsidP="00E170D1">
      <w:pPr>
        <w:spacing w:after="240" w:line="276" w:lineRule="auto"/>
        <w:ind w:left="0" w:right="2"/>
        <w:rPr>
          <w:rFonts w:ascii="Cambria" w:eastAsia="Times New Roman" w:hAnsi="Cambria" w:cs="Verdana"/>
          <w:sz w:val="22"/>
        </w:rPr>
      </w:pPr>
      <w:r w:rsidRPr="00E170D1">
        <w:rPr>
          <w:rFonts w:ascii="Cambria" w:eastAsia="Times New Roman" w:hAnsi="Cambria" w:cs="Times New Roman"/>
          <w:sz w:val="22"/>
        </w:rPr>
        <w:t xml:space="preserve">2019 </w:t>
      </w:r>
      <w:r w:rsidRPr="00E170D1">
        <w:rPr>
          <w:rFonts w:eastAsia="Times New Roman"/>
          <w:sz w:val="22"/>
        </w:rPr>
        <w:t>წლის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თებერვლიდან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საქართველოს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თავდაცვის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სამინისტროში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ამოქმედდა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ქეის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მენეჯმენტის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პროგრამა</w:t>
      </w:r>
      <w:r w:rsidRPr="00E170D1">
        <w:rPr>
          <w:rFonts w:ascii="Cambria" w:eastAsia="Times New Roman" w:hAnsi="Cambria" w:cs="Verdana"/>
          <w:sz w:val="22"/>
        </w:rPr>
        <w:t xml:space="preserve">, </w:t>
      </w:r>
      <w:r w:rsidRPr="00E170D1">
        <w:rPr>
          <w:rFonts w:eastAsia="Times New Roman"/>
          <w:sz w:val="22"/>
        </w:rPr>
        <w:t>რომელიც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გულისხმობს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დაჭრილი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დაშავებული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სამხედრო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მოსამსახურეებისა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მათი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ოჯახის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წევრების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სამედიცინო</w:t>
      </w:r>
      <w:r w:rsidRPr="00E170D1">
        <w:rPr>
          <w:rFonts w:ascii="Cambria" w:eastAsia="Times New Roman" w:hAnsi="Cambria" w:cs="Verdana"/>
          <w:sz w:val="22"/>
        </w:rPr>
        <w:t xml:space="preserve">, </w:t>
      </w:r>
      <w:r w:rsidRPr="00E170D1">
        <w:rPr>
          <w:rFonts w:eastAsia="Times New Roman"/>
          <w:sz w:val="22"/>
        </w:rPr>
        <w:t>ფსიქოლოგიური</w:t>
      </w:r>
      <w:r w:rsidRPr="00E170D1">
        <w:rPr>
          <w:rFonts w:ascii="Cambria" w:eastAsia="Times New Roman" w:hAnsi="Cambria" w:cs="Verdana"/>
          <w:sz w:val="22"/>
        </w:rPr>
        <w:t xml:space="preserve">, </w:t>
      </w:r>
      <w:r w:rsidRPr="00E170D1">
        <w:rPr>
          <w:rFonts w:eastAsia="Times New Roman"/>
          <w:sz w:val="22"/>
        </w:rPr>
        <w:t>სოციალური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საგანმანათლებლო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საჭიროებების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დაკმაყოფილების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მიზნით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დროულ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კოორდინაციას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როგორც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თავდაცვის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სამინისტროს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დეპარტამენტებთან</w:t>
      </w:r>
      <w:r w:rsidRPr="00E170D1">
        <w:rPr>
          <w:rFonts w:ascii="Cambria" w:eastAsia="Times New Roman" w:hAnsi="Cambria" w:cs="Verdana"/>
          <w:sz w:val="22"/>
        </w:rPr>
        <w:t xml:space="preserve">, </w:t>
      </w:r>
      <w:r w:rsidRPr="00E170D1">
        <w:rPr>
          <w:rFonts w:eastAsia="Times New Roman"/>
          <w:sz w:val="22"/>
        </w:rPr>
        <w:t>ისე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სხვა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საჯარო</w:t>
      </w:r>
      <w:r w:rsidRPr="00E170D1">
        <w:rPr>
          <w:rFonts w:ascii="Cambria" w:eastAsia="Times New Roman" w:hAnsi="Cambria" w:cs="Verdana"/>
          <w:sz w:val="22"/>
        </w:rPr>
        <w:t xml:space="preserve">, </w:t>
      </w:r>
      <w:r w:rsidRPr="00E170D1">
        <w:rPr>
          <w:rFonts w:eastAsia="Times New Roman"/>
          <w:sz w:val="22"/>
        </w:rPr>
        <w:t>არასამთავრობო</w:t>
      </w:r>
      <w:r w:rsidRPr="00E170D1">
        <w:rPr>
          <w:rFonts w:ascii="Cambria" w:eastAsia="Times New Roman" w:hAnsi="Cambria" w:cs="Verdana"/>
          <w:sz w:val="22"/>
        </w:rPr>
        <w:t xml:space="preserve">, </w:t>
      </w:r>
      <w:r w:rsidRPr="00E170D1">
        <w:rPr>
          <w:rFonts w:eastAsia="Times New Roman"/>
          <w:sz w:val="22"/>
        </w:rPr>
        <w:t>კერძო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უწყებებთან</w:t>
      </w:r>
      <w:r w:rsidRPr="00E170D1">
        <w:rPr>
          <w:rFonts w:ascii="Cambria" w:eastAsia="Times New Roman" w:hAnsi="Cambria" w:cs="Verdana"/>
          <w:sz w:val="22"/>
        </w:rPr>
        <w:t xml:space="preserve">. </w:t>
      </w:r>
      <w:r w:rsidRPr="00E170D1">
        <w:rPr>
          <w:rFonts w:eastAsia="Times New Roman"/>
          <w:sz w:val="22"/>
        </w:rPr>
        <w:t>ამ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ეტაპზე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პროგრამაში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ჩართულია</w:t>
      </w:r>
      <w:r w:rsidR="00B62786"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სამკურნალო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შვებულებაში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მყოფი</w:t>
      </w:r>
      <w:r w:rsidRPr="00E170D1">
        <w:rPr>
          <w:rFonts w:ascii="Cambria" w:eastAsia="Times New Roman" w:hAnsi="Cambria" w:cs="Verdana"/>
          <w:sz w:val="22"/>
        </w:rPr>
        <w:t> 70</w:t>
      </w:r>
      <w:r w:rsidR="00B62786"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სამხედრო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მოსამსახურე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Verdana"/>
          <w:sz w:val="22"/>
        </w:rPr>
        <w:t xml:space="preserve"> 4 </w:t>
      </w:r>
      <w:r w:rsidRPr="00E170D1">
        <w:rPr>
          <w:rFonts w:eastAsia="Times New Roman"/>
          <w:sz w:val="22"/>
        </w:rPr>
        <w:t>ქეის</w:t>
      </w:r>
      <w:r w:rsidRPr="00E170D1">
        <w:rPr>
          <w:rFonts w:ascii="Cambria" w:eastAsia="Times New Roman" w:hAnsi="Cambria" w:cs="Verdana"/>
          <w:sz w:val="22"/>
        </w:rPr>
        <w:t xml:space="preserve"> </w:t>
      </w:r>
      <w:r w:rsidRPr="00E170D1">
        <w:rPr>
          <w:rFonts w:eastAsia="Times New Roman"/>
          <w:sz w:val="22"/>
        </w:rPr>
        <w:t>მენეჯერი</w:t>
      </w:r>
      <w:r w:rsidRPr="00E170D1">
        <w:rPr>
          <w:rFonts w:ascii="Cambria" w:eastAsia="Times New Roman" w:hAnsi="Cambria" w:cs="Verdana"/>
          <w:sz w:val="22"/>
        </w:rPr>
        <w:t>.</w:t>
      </w:r>
    </w:p>
    <w:p w14:paraId="7194E741" w14:textId="66532CA3" w:rsidR="009C1BB7" w:rsidRPr="00E170D1" w:rsidRDefault="009C1BB7" w:rsidP="00E170D1">
      <w:pPr>
        <w:spacing w:after="240" w:line="276" w:lineRule="auto"/>
        <w:ind w:left="0" w:right="2"/>
        <w:rPr>
          <w:rFonts w:ascii="Cambria" w:eastAsia="Times New Roman" w:hAnsi="Cambria"/>
          <w:kern w:val="24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სამხედრო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მოსამსახურეების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ოჯახის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წევრების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მხარდაჭერის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პროგრამის</w:t>
      </w:r>
      <w:r w:rsidRPr="00E170D1">
        <w:rPr>
          <w:rFonts w:ascii="Cambria" w:eastAsia="Times New Roman" w:hAnsi="Cambria"/>
          <w:kern w:val="24"/>
          <w:sz w:val="22"/>
        </w:rPr>
        <w:t xml:space="preserve"> (FRG) </w:t>
      </w:r>
      <w:r w:rsidRPr="00E170D1">
        <w:rPr>
          <w:rFonts w:eastAsia="Times New Roman"/>
          <w:kern w:val="24"/>
          <w:sz w:val="22"/>
        </w:rPr>
        <w:t>მიმართულებით</w:t>
      </w:r>
      <w:r w:rsidRPr="00E170D1">
        <w:rPr>
          <w:rFonts w:ascii="Cambria" w:eastAsia="Times New Roman" w:hAnsi="Cambria"/>
          <w:kern w:val="24"/>
          <w:sz w:val="22"/>
        </w:rPr>
        <w:t xml:space="preserve">, </w:t>
      </w:r>
      <w:r w:rsidRPr="00E170D1">
        <w:rPr>
          <w:rFonts w:eastAsia="Times New Roman"/>
          <w:kern w:val="24"/>
          <w:sz w:val="22"/>
        </w:rPr>
        <w:t>რომელიც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sz w:val="22"/>
        </w:rPr>
        <w:t>მიზნად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ისახავს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ზრუნვას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მოტივაციის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სამშვიდობო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rFonts w:eastAsia="Times New Roman"/>
          <w:kern w:val="24"/>
          <w:sz w:val="22"/>
        </w:rPr>
        <w:t>საანგარიშო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პერიოდში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იმართებოდა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სამუშაო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ჯგუფის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შეხვედრები</w:t>
      </w:r>
      <w:r w:rsidRPr="00E170D1">
        <w:rPr>
          <w:rFonts w:ascii="Cambria" w:eastAsia="Times New Roman" w:hAnsi="Cambria"/>
          <w:kern w:val="24"/>
          <w:sz w:val="22"/>
        </w:rPr>
        <w:t xml:space="preserve">. </w:t>
      </w:r>
      <w:r w:rsidRPr="00E170D1">
        <w:rPr>
          <w:rFonts w:eastAsia="Times New Roman"/>
          <w:kern w:val="24"/>
          <w:sz w:val="22"/>
        </w:rPr>
        <w:t>გაიწერა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კონცეფცია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და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სამოქმედო</w:t>
      </w:r>
      <w:r w:rsidRPr="00E170D1">
        <w:rPr>
          <w:rFonts w:ascii="Cambria" w:eastAsia="Times New Roman" w:hAnsi="Cambria"/>
          <w:kern w:val="24"/>
          <w:sz w:val="22"/>
        </w:rPr>
        <w:t xml:space="preserve"> </w:t>
      </w:r>
      <w:r w:rsidRPr="00E170D1">
        <w:rPr>
          <w:rFonts w:eastAsia="Times New Roman"/>
          <w:kern w:val="24"/>
          <w:sz w:val="22"/>
        </w:rPr>
        <w:t>პროგრამა</w:t>
      </w:r>
      <w:r w:rsidRPr="00E170D1">
        <w:rPr>
          <w:rFonts w:ascii="Cambria" w:eastAsia="Times New Roman" w:hAnsi="Cambria"/>
          <w:kern w:val="24"/>
          <w:sz w:val="22"/>
        </w:rPr>
        <w:t>.</w:t>
      </w:r>
    </w:p>
    <w:p w14:paraId="48B4A2E1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eastAsia="Calibri"/>
          <w:sz w:val="22"/>
        </w:rPr>
        <w:t>ამასთან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ერთად</w:t>
      </w:r>
      <w:r w:rsidRPr="00E170D1">
        <w:rPr>
          <w:rFonts w:ascii="Cambria" w:eastAsia="Calibri" w:hAnsi="Cambria"/>
          <w:sz w:val="22"/>
        </w:rPr>
        <w:t xml:space="preserve">, </w:t>
      </w:r>
      <w:r w:rsidRPr="00E170D1">
        <w:rPr>
          <w:rFonts w:eastAsia="Calibri"/>
          <w:sz w:val="22"/>
        </w:rPr>
        <w:t>საანგარიშო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პერიოდში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თავდაცვის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სამინისტროს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დაჭრილი</w:t>
      </w:r>
      <w:r w:rsidRPr="00E170D1">
        <w:rPr>
          <w:rFonts w:ascii="Cambria" w:eastAsia="Calibri" w:hAnsi="Cambria"/>
          <w:sz w:val="22"/>
        </w:rPr>
        <w:t>/</w:t>
      </w:r>
      <w:r w:rsidRPr="00E170D1">
        <w:rPr>
          <w:rFonts w:eastAsia="Calibri"/>
          <w:sz w:val="22"/>
        </w:rPr>
        <w:t>დაშავებული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სამხედრო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მოსამსახურეები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sz w:val="22"/>
        </w:rPr>
        <w:t>მუდმივად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იღებდნენ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ღონისძიებებში</w:t>
      </w:r>
      <w:r w:rsidRPr="00E170D1">
        <w:rPr>
          <w:rFonts w:ascii="Cambria" w:hAnsi="Cambria"/>
          <w:sz w:val="22"/>
        </w:rPr>
        <w:t xml:space="preserve">. </w:t>
      </w:r>
    </w:p>
    <w:p w14:paraId="333D673C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ფინანსური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მხარდაჭერა</w:t>
      </w:r>
      <w:r w:rsidRPr="00E170D1">
        <w:rPr>
          <w:rFonts w:ascii="Cambria" w:hAnsi="Cambria"/>
          <w:b/>
          <w:sz w:val="22"/>
        </w:rPr>
        <w:t xml:space="preserve"> </w:t>
      </w:r>
    </w:p>
    <w:p w14:paraId="55AE2783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უწევს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მრავალმხრივ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დახმარებას</w:t>
      </w:r>
      <w:r w:rsidRPr="00E170D1">
        <w:rPr>
          <w:rFonts w:ascii="Cambria" w:hAnsi="Cambria"/>
          <w:sz w:val="22"/>
        </w:rPr>
        <w:t xml:space="preserve">. </w:t>
      </w:r>
    </w:p>
    <w:p w14:paraId="39E4796F" w14:textId="1FE44D2C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lastRenderedPageBreak/>
        <w:t xml:space="preserve">2019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>, (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კვარტლის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მონაცემებით</w:t>
      </w:r>
      <w:r w:rsidRPr="00E170D1">
        <w:rPr>
          <w:rFonts w:ascii="Cambria" w:hAnsi="Cambria"/>
          <w:sz w:val="22"/>
        </w:rPr>
        <w:t xml:space="preserve">),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სამინიტროში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შემოსული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კორესპონდენციის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განმხილველი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დახმარება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გაეწია</w:t>
      </w:r>
      <w:r w:rsidRPr="00E170D1">
        <w:rPr>
          <w:rFonts w:ascii="Cambria" w:hAnsi="Cambria"/>
          <w:sz w:val="22"/>
        </w:rPr>
        <w:t xml:space="preserve"> 73 </w:t>
      </w:r>
      <w:r w:rsidRPr="00E170D1">
        <w:rPr>
          <w:sz w:val="22"/>
        </w:rPr>
        <w:t>ადამიანს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რამაც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 311,338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. </w:t>
      </w:r>
    </w:p>
    <w:p w14:paraId="17534241" w14:textId="56BDE7BE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ინდივიდუალური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>, (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კვარტლის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მონაცემებით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დახმარება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გაიცა</w:t>
      </w:r>
      <w:r w:rsidRPr="00E170D1">
        <w:rPr>
          <w:rFonts w:ascii="Cambria" w:hAnsi="Cambria"/>
          <w:sz w:val="22"/>
        </w:rPr>
        <w:t xml:space="preserve"> 20 </w:t>
      </w:r>
      <w:r w:rsidRPr="00E170D1">
        <w:rPr>
          <w:sz w:val="22"/>
        </w:rPr>
        <w:t>პირზე</w:t>
      </w:r>
      <w:r w:rsidRPr="00E170D1">
        <w:rPr>
          <w:rFonts w:ascii="Cambria" w:hAnsi="Cambria"/>
          <w:sz w:val="22"/>
        </w:rPr>
        <w:t xml:space="preserve">, 265,567 </w:t>
      </w:r>
      <w:r w:rsidRPr="00E170D1">
        <w:rPr>
          <w:sz w:val="22"/>
        </w:rPr>
        <w:t>ლარის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ოდენობით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2019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კვარტლის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მონაცემებით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შვილის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დაბადებასთან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, 335 </w:t>
      </w:r>
      <w:r w:rsidRPr="00E170D1">
        <w:rPr>
          <w:sz w:val="22"/>
        </w:rPr>
        <w:t>პირზე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 418,775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. </w:t>
      </w:r>
    </w:p>
    <w:p w14:paraId="4D2D21FE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ოპერაციებში</w:t>
      </w:r>
      <w:r w:rsidRPr="00E170D1">
        <w:rPr>
          <w:rFonts w:ascii="Cambria" w:hAnsi="Cambria"/>
          <w:sz w:val="22"/>
        </w:rPr>
        <w:t xml:space="preserve">, 2004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2008 </w:t>
      </w:r>
      <w:r w:rsidRPr="00E170D1">
        <w:rPr>
          <w:sz w:val="22"/>
        </w:rPr>
        <w:t>წლებში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საომარი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გარდაცვლილი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ყოველთვიურად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იღებენ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დანამატს</w:t>
      </w:r>
      <w:r w:rsidRPr="00E170D1">
        <w:rPr>
          <w:rFonts w:ascii="Cambria" w:hAnsi="Cambria"/>
          <w:sz w:val="22"/>
        </w:rPr>
        <w:t xml:space="preserve"> 144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344 </w:t>
      </w:r>
      <w:r w:rsidRPr="00E170D1">
        <w:rPr>
          <w:sz w:val="22"/>
        </w:rPr>
        <w:t>ლარის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ოდენობით</w:t>
      </w:r>
      <w:r w:rsidRPr="00E170D1">
        <w:rPr>
          <w:rFonts w:ascii="Cambria" w:hAnsi="Cambria"/>
          <w:sz w:val="22"/>
        </w:rPr>
        <w:t xml:space="preserve">.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ივლისიდან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დანამატი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დაუწესდათ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აფხაზეთსა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სამაჩაბლოში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დაღუპული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წევრებს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დედა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მეუღლე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ძმა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sz w:val="22"/>
        </w:rPr>
        <w:t>დანამატის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შეადგენს</w:t>
      </w:r>
      <w:r w:rsidRPr="00E170D1">
        <w:rPr>
          <w:rFonts w:ascii="Cambria" w:hAnsi="Cambria"/>
          <w:sz w:val="22"/>
        </w:rPr>
        <w:t xml:space="preserve"> 360,000 </w:t>
      </w:r>
      <w:r w:rsidRPr="00E170D1">
        <w:rPr>
          <w:sz w:val="22"/>
        </w:rPr>
        <w:t>ლარს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გაიცემა</w:t>
      </w:r>
      <w:r w:rsidRPr="00E170D1">
        <w:rPr>
          <w:rFonts w:ascii="Cambria" w:hAnsi="Cambria"/>
          <w:sz w:val="22"/>
        </w:rPr>
        <w:t xml:space="preserve"> 101 </w:t>
      </w:r>
      <w:r w:rsidRPr="00E170D1">
        <w:rPr>
          <w:sz w:val="22"/>
        </w:rPr>
        <w:t>ადამიანზე</w:t>
      </w:r>
      <w:r w:rsidRPr="00E170D1">
        <w:rPr>
          <w:rFonts w:ascii="Cambria" w:hAnsi="Cambria"/>
          <w:sz w:val="22"/>
        </w:rPr>
        <w:t>.</w:t>
      </w:r>
    </w:p>
    <w:p w14:paraId="14DB8C6A" w14:textId="77777777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b/>
          <w:sz w:val="22"/>
        </w:rPr>
        <w:t>საკონტრაქტო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სამხედრო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მოსამსახურეებზე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ბინების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გაცემის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პროცესი</w:t>
      </w:r>
    </w:p>
    <w:p w14:paraId="45A68C35" w14:textId="44AE65B0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თავდაცვის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სამინისტრომ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ხელშეკრულების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მქონე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სამხედრო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მოსამსახურეებზე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ბინების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გაცემის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პროცესი</w:t>
      </w:r>
      <w:r w:rsidRPr="00E170D1">
        <w:rPr>
          <w:rFonts w:ascii="Cambria" w:hAnsi="Cambria"/>
          <w:bCs/>
          <w:iCs/>
          <w:sz w:val="22"/>
        </w:rPr>
        <w:t xml:space="preserve"> 2013 </w:t>
      </w:r>
      <w:r w:rsidRPr="00E170D1">
        <w:rPr>
          <w:bCs/>
          <w:iCs/>
          <w:sz w:val="22"/>
        </w:rPr>
        <w:t>წლიდან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დაიწყო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ბინების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გაცემას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სპეციალური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საბინაო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კომისია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უზრუნველყოფს</w:t>
      </w:r>
      <w:r w:rsidRPr="00E170D1">
        <w:rPr>
          <w:rFonts w:ascii="Cambria" w:hAnsi="Cambria"/>
          <w:bCs/>
          <w:iCs/>
          <w:sz w:val="22"/>
        </w:rPr>
        <w:t>.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კომისია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ბინების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გაცემას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სპეციალური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ბრძანებით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დადგენილი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კრიტერიუმებით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ახორციელებს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215DB4F5" w14:textId="5344C721" w:rsidR="009C1BB7" w:rsidRPr="00E170D1" w:rsidRDefault="009C1BB7" w:rsidP="00E170D1">
      <w:pPr>
        <w:spacing w:after="240" w:line="276" w:lineRule="auto"/>
        <w:ind w:left="0" w:right="2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თავდაცვის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სამინისტრომ</w:t>
      </w:r>
      <w:r w:rsidRPr="00E170D1">
        <w:rPr>
          <w:rFonts w:ascii="Cambria" w:hAnsi="Cambria"/>
          <w:bCs/>
          <w:iCs/>
          <w:sz w:val="22"/>
        </w:rPr>
        <w:t xml:space="preserve"> 2013 </w:t>
      </w:r>
      <w:r w:rsidRPr="00E170D1">
        <w:rPr>
          <w:bCs/>
          <w:iCs/>
          <w:sz w:val="22"/>
        </w:rPr>
        <w:t>წლიდან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დღემდე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ბინით</w:t>
      </w:r>
      <w:r w:rsidRPr="00E170D1">
        <w:rPr>
          <w:rFonts w:ascii="Cambria" w:hAnsi="Cambria"/>
          <w:bCs/>
          <w:iCs/>
          <w:sz w:val="22"/>
        </w:rPr>
        <w:t xml:space="preserve"> 1636 </w:t>
      </w:r>
      <w:r w:rsidRPr="00E170D1">
        <w:rPr>
          <w:bCs/>
          <w:iCs/>
          <w:sz w:val="22"/>
        </w:rPr>
        <w:t>ოჯახი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დააკმაყოფილა</w:t>
      </w:r>
      <w:r w:rsidRPr="00E170D1">
        <w:rPr>
          <w:rFonts w:ascii="Cambria" w:hAnsi="Cambria"/>
          <w:bCs/>
          <w:iCs/>
          <w:sz w:val="22"/>
        </w:rPr>
        <w:t>. </w:t>
      </w:r>
      <w:r w:rsidRPr="00E170D1">
        <w:rPr>
          <w:bCs/>
          <w:iCs/>
          <w:sz w:val="22"/>
        </w:rPr>
        <w:t>მათ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შორის</w:t>
      </w:r>
      <w:r w:rsidRPr="00E170D1">
        <w:rPr>
          <w:rFonts w:ascii="Cambria" w:hAnsi="Cambria"/>
          <w:bCs/>
          <w:iCs/>
          <w:sz w:val="22"/>
        </w:rPr>
        <w:t xml:space="preserve">, 2018 </w:t>
      </w:r>
      <w:r w:rsidRPr="00E170D1">
        <w:rPr>
          <w:bCs/>
          <w:iCs/>
          <w:sz w:val="22"/>
        </w:rPr>
        <w:t>წელს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საკუთრებაში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გაიცა</w:t>
      </w:r>
      <w:r w:rsidRPr="00E170D1">
        <w:rPr>
          <w:rFonts w:ascii="Cambria" w:hAnsi="Cambria"/>
          <w:bCs/>
          <w:iCs/>
          <w:sz w:val="22"/>
        </w:rPr>
        <w:t xml:space="preserve"> 257 </w:t>
      </w:r>
      <w:r w:rsidRPr="00E170D1">
        <w:rPr>
          <w:bCs/>
          <w:iCs/>
          <w:sz w:val="22"/>
        </w:rPr>
        <w:t>ბინა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ხოლო</w:t>
      </w:r>
      <w:r w:rsidRPr="00E170D1">
        <w:rPr>
          <w:rFonts w:ascii="Cambria" w:hAnsi="Cambria"/>
          <w:bCs/>
          <w:iCs/>
          <w:sz w:val="22"/>
        </w:rPr>
        <w:t xml:space="preserve"> 2019 </w:t>
      </w:r>
      <w:r w:rsidRPr="00E170D1">
        <w:rPr>
          <w:bCs/>
          <w:iCs/>
          <w:sz w:val="22"/>
        </w:rPr>
        <w:t>წელს</w:t>
      </w:r>
      <w:r w:rsidRPr="00E170D1">
        <w:rPr>
          <w:rFonts w:ascii="Cambria" w:hAnsi="Cambria"/>
          <w:bCs/>
          <w:iCs/>
          <w:sz w:val="22"/>
        </w:rPr>
        <w:t xml:space="preserve"> - 2 </w:t>
      </w:r>
      <w:r w:rsidRPr="00E170D1">
        <w:rPr>
          <w:bCs/>
          <w:iCs/>
          <w:sz w:val="22"/>
        </w:rPr>
        <w:t>ბინა</w:t>
      </w:r>
      <w:r w:rsidRPr="00E170D1">
        <w:rPr>
          <w:rFonts w:ascii="Cambria" w:hAnsi="Cambria"/>
          <w:bCs/>
          <w:iCs/>
          <w:sz w:val="22"/>
        </w:rPr>
        <w:t>.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</w:rPr>
        <w:t xml:space="preserve">2019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პირველი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კვარტლის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მონაცემებით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შუამდგომლობა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ქონების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ეროვნულ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სააგენტოში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წარდგენილია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დამატებით</w:t>
      </w:r>
      <w:r w:rsidRPr="00E170D1">
        <w:rPr>
          <w:rFonts w:ascii="Cambria" w:hAnsi="Cambria"/>
          <w:bCs/>
          <w:iCs/>
          <w:sz w:val="22"/>
        </w:rPr>
        <w:t xml:space="preserve"> 43 </w:t>
      </w:r>
      <w:r w:rsidRPr="00E170D1">
        <w:rPr>
          <w:bCs/>
          <w:iCs/>
          <w:sz w:val="22"/>
        </w:rPr>
        <w:t>პირზე</w:t>
      </w:r>
      <w:r w:rsidRPr="00E170D1">
        <w:rPr>
          <w:rFonts w:ascii="Cambria" w:hAnsi="Cambria"/>
          <w:bCs/>
          <w:iCs/>
          <w:sz w:val="22"/>
        </w:rPr>
        <w:t>.</w:t>
      </w:r>
    </w:p>
    <w:p w14:paraId="1036BD3F" w14:textId="77777777" w:rsidR="00631FF6" w:rsidRPr="0072048D" w:rsidRDefault="00631FF6" w:rsidP="00E170D1">
      <w:pPr>
        <w:pStyle w:val="Heading1"/>
        <w:tabs>
          <w:tab w:val="left" w:pos="360"/>
        </w:tabs>
        <w:spacing w:before="100" w:beforeAutospacing="1" w:after="240" w:line="276" w:lineRule="auto"/>
        <w:ind w:right="0"/>
        <w:rPr>
          <w:rFonts w:ascii="Cambria" w:hAnsi="Cambria"/>
          <w:b/>
          <w:color w:val="1F4E79" w:themeColor="accent1" w:themeShade="80"/>
          <w:sz w:val="28"/>
        </w:rPr>
      </w:pPr>
      <w:bookmarkStart w:id="11" w:name="_Toc8905769"/>
      <w:r w:rsidRPr="0072048D">
        <w:rPr>
          <w:b/>
          <w:color w:val="1F4E79" w:themeColor="accent1" w:themeShade="80"/>
          <w:sz w:val="28"/>
        </w:rPr>
        <w:t>ძირეული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 </w:t>
      </w:r>
      <w:r w:rsidRPr="0072048D">
        <w:rPr>
          <w:b/>
          <w:color w:val="1F4E79" w:themeColor="accent1" w:themeShade="80"/>
          <w:sz w:val="28"/>
        </w:rPr>
        <w:t>და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 </w:t>
      </w:r>
      <w:r w:rsidRPr="0072048D">
        <w:rPr>
          <w:b/>
          <w:color w:val="1F4E79" w:themeColor="accent1" w:themeShade="80"/>
          <w:sz w:val="28"/>
        </w:rPr>
        <w:t>ინოვაციური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 </w:t>
      </w:r>
      <w:r w:rsidRPr="0072048D">
        <w:rPr>
          <w:b/>
          <w:color w:val="1F4E79" w:themeColor="accent1" w:themeShade="80"/>
          <w:sz w:val="28"/>
        </w:rPr>
        <w:t>რეფორმები</w:t>
      </w:r>
      <w:bookmarkEnd w:id="11"/>
    </w:p>
    <w:p w14:paraId="1F06D695" w14:textId="77777777" w:rsidR="00631FF6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12" w:name="_2s8eyo1" w:colFirst="0" w:colLast="0"/>
      <w:bookmarkStart w:id="13" w:name="_Toc516953689"/>
      <w:bookmarkStart w:id="14" w:name="_Toc8905770"/>
      <w:bookmarkEnd w:id="12"/>
      <w:r w:rsidRPr="0072048D">
        <w:rPr>
          <w:b/>
          <w:color w:val="auto"/>
        </w:rPr>
        <w:t>მაკროეკონომიკური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სტაბილურობა</w:t>
      </w:r>
      <w:bookmarkEnd w:id="13"/>
      <w:bookmarkEnd w:id="14"/>
    </w:p>
    <w:p w14:paraId="5141706A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rFonts w:ascii="Cambria" w:hAnsi="Cambria"/>
          <w:bCs/>
          <w:iCs/>
          <w:sz w:val="22"/>
        </w:rPr>
        <w:t xml:space="preserve">2018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სექტემბრიდან</w:t>
      </w:r>
      <w:r w:rsidRPr="00E170D1">
        <w:rPr>
          <w:rFonts w:ascii="Cambria" w:hAnsi="Cambria"/>
          <w:bCs/>
          <w:iCs/>
          <w:sz w:val="22"/>
        </w:rPr>
        <w:t xml:space="preserve"> 2019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ჩათვლით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არსებული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პერიოდის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საშუალო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ეკონომიკურმა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ზრდამ</w:t>
      </w:r>
      <w:r w:rsidRPr="00E170D1">
        <w:rPr>
          <w:rFonts w:ascii="Cambria" w:hAnsi="Cambria"/>
          <w:bCs/>
          <w:iCs/>
          <w:sz w:val="22"/>
        </w:rPr>
        <w:t xml:space="preserve"> 4.9 </w:t>
      </w:r>
      <w:r w:rsidRPr="00E170D1">
        <w:rPr>
          <w:bCs/>
          <w:iCs/>
          <w:sz w:val="22"/>
        </w:rPr>
        <w:t>პროცენტი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შეადგინა</w:t>
      </w:r>
      <w:r w:rsidRPr="00E170D1">
        <w:rPr>
          <w:rFonts w:ascii="Cambria" w:hAnsi="Cambria"/>
          <w:bCs/>
          <w:iCs/>
          <w:sz w:val="22"/>
        </w:rPr>
        <w:t xml:space="preserve">. 2018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სექტემბერში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ეკონომიკური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ზრდა</w:t>
      </w:r>
      <w:r w:rsidRPr="00E170D1">
        <w:rPr>
          <w:rFonts w:ascii="Cambria" w:hAnsi="Cambria"/>
          <w:bCs/>
          <w:iCs/>
          <w:sz w:val="22"/>
        </w:rPr>
        <w:t xml:space="preserve"> 5.6 </w:t>
      </w:r>
      <w:r w:rsidRPr="00E170D1">
        <w:rPr>
          <w:bCs/>
          <w:iCs/>
          <w:sz w:val="22"/>
        </w:rPr>
        <w:t>პროცენტი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იყო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მეოთხე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კვარტალში</w:t>
      </w:r>
      <w:r w:rsidRPr="00E170D1">
        <w:rPr>
          <w:rFonts w:ascii="Cambria" w:hAnsi="Cambria"/>
          <w:bCs/>
          <w:iCs/>
          <w:sz w:val="22"/>
        </w:rPr>
        <w:t xml:space="preserve"> - 4.5 </w:t>
      </w:r>
      <w:r w:rsidRPr="00E170D1">
        <w:rPr>
          <w:bCs/>
          <w:iCs/>
          <w:sz w:val="22"/>
        </w:rPr>
        <w:t>პროცენტი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ხოლო</w:t>
      </w:r>
      <w:r w:rsidRPr="00E170D1">
        <w:rPr>
          <w:rFonts w:ascii="Cambria" w:hAnsi="Cambria"/>
          <w:bCs/>
          <w:iCs/>
          <w:sz w:val="22"/>
        </w:rPr>
        <w:t xml:space="preserve"> 2019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პირველ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კვარტალში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საშუალო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ეკონომიკური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ზრდა</w:t>
      </w:r>
      <w:r w:rsidRPr="00E170D1">
        <w:rPr>
          <w:rFonts w:ascii="Cambria" w:hAnsi="Cambria"/>
          <w:bCs/>
          <w:iCs/>
          <w:sz w:val="22"/>
        </w:rPr>
        <w:t xml:space="preserve"> 4.7 </w:t>
      </w:r>
      <w:r w:rsidRPr="00E170D1">
        <w:rPr>
          <w:bCs/>
          <w:iCs/>
          <w:sz w:val="22"/>
        </w:rPr>
        <w:t>პროცენტს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შეადგენდა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ეკონომიკურ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ზრდაზე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მნიშვნელოვანი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პოზიტიური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გავლენა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საგარეო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ვაჭრობის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გაუმჯობესებამ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ინვესტიციებმა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იქონია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ამავე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პერიოდში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ექსპორტის</w:t>
      </w:r>
      <w:r w:rsidRPr="00E170D1">
        <w:rPr>
          <w:rFonts w:ascii="Cambria" w:hAnsi="Cambria"/>
          <w:bCs/>
          <w:iCs/>
          <w:sz w:val="22"/>
        </w:rPr>
        <w:t xml:space="preserve"> 14.4 </w:t>
      </w:r>
      <w:r w:rsidRPr="00E170D1">
        <w:rPr>
          <w:bCs/>
          <w:iCs/>
          <w:sz w:val="22"/>
        </w:rPr>
        <w:t>პროცენტიანი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ზრდა</w:t>
      </w:r>
      <w:r w:rsidRPr="00E170D1">
        <w:rPr>
          <w:rFonts w:ascii="Cambria" w:hAnsi="Cambria"/>
          <w:bCs/>
          <w:iCs/>
          <w:sz w:val="22"/>
        </w:rPr>
        <w:t xml:space="preserve"> (256.7 </w:t>
      </w:r>
      <w:r w:rsidRPr="00E170D1">
        <w:rPr>
          <w:bCs/>
          <w:iCs/>
          <w:sz w:val="22"/>
        </w:rPr>
        <w:t>მლნ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აშშ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დოლარით</w:t>
      </w:r>
      <w:r w:rsidRPr="00E170D1">
        <w:rPr>
          <w:rFonts w:ascii="Cambria" w:hAnsi="Cambria"/>
          <w:bCs/>
          <w:iCs/>
          <w:sz w:val="22"/>
        </w:rPr>
        <w:t xml:space="preserve">) </w:t>
      </w:r>
      <w:r w:rsidRPr="00E170D1">
        <w:rPr>
          <w:bCs/>
          <w:iCs/>
          <w:sz w:val="22"/>
        </w:rPr>
        <w:t>დაფიქსირდა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2 034.9 </w:t>
      </w:r>
      <w:r w:rsidRPr="00E170D1">
        <w:rPr>
          <w:bCs/>
          <w:iCs/>
          <w:sz w:val="22"/>
        </w:rPr>
        <w:t>მლნ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აშშ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დოლარი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შეადგინა</w:t>
      </w:r>
      <w:r w:rsidRPr="00E170D1">
        <w:rPr>
          <w:rFonts w:ascii="Cambria" w:hAnsi="Cambria"/>
          <w:bCs/>
          <w:iCs/>
          <w:sz w:val="22"/>
        </w:rPr>
        <w:t xml:space="preserve">. 2019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მარტში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საქონლის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ექსპორტის</w:t>
      </w:r>
      <w:r w:rsidRPr="00E170D1">
        <w:rPr>
          <w:rFonts w:ascii="Cambria" w:hAnsi="Cambria"/>
          <w:bCs/>
          <w:iCs/>
          <w:sz w:val="22"/>
        </w:rPr>
        <w:t xml:space="preserve"> 12.3 </w:t>
      </w:r>
      <w:r w:rsidRPr="00E170D1">
        <w:rPr>
          <w:bCs/>
          <w:iCs/>
          <w:sz w:val="22"/>
        </w:rPr>
        <w:t>პროცენტიანი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დაფიქსირდა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321.0 </w:t>
      </w:r>
      <w:r w:rsidRPr="00E170D1">
        <w:rPr>
          <w:bCs/>
          <w:iCs/>
          <w:sz w:val="22"/>
        </w:rPr>
        <w:t>მლნ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აშშ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დოლარს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გაუტოლდა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საქონლის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ექსპორტის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ზრდასთან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ერთად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მნიშვნელოვნად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გაიზარდა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მომსახურების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ექსპორტი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თავის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მხრივ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მომსახურების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ექსპორტის</w:t>
      </w:r>
      <w:r w:rsidRPr="00E170D1">
        <w:rPr>
          <w:rFonts w:ascii="Cambria" w:hAnsi="Cambria"/>
          <w:bCs/>
          <w:iCs/>
          <w:sz w:val="22"/>
        </w:rPr>
        <w:t xml:space="preserve"> 70 </w:t>
      </w:r>
      <w:r w:rsidRPr="00E170D1">
        <w:rPr>
          <w:bCs/>
          <w:iCs/>
          <w:sz w:val="22"/>
        </w:rPr>
        <w:t>პროცენტზე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მეტი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ტურიზმის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lastRenderedPageBreak/>
        <w:t>სექტორზე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მოდის</w:t>
      </w:r>
      <w:r w:rsidRPr="00E170D1">
        <w:rPr>
          <w:rFonts w:ascii="Cambria" w:hAnsi="Cambria"/>
          <w:bCs/>
          <w:iCs/>
          <w:sz w:val="22"/>
        </w:rPr>
        <w:t xml:space="preserve">. 2018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სექტემბრიდან</w:t>
      </w:r>
      <w:r w:rsidRPr="00E170D1">
        <w:rPr>
          <w:rFonts w:ascii="Cambria" w:hAnsi="Cambria"/>
          <w:bCs/>
          <w:iCs/>
          <w:sz w:val="22"/>
        </w:rPr>
        <w:t xml:space="preserve"> 2019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ჩათვლით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ტურიზმიდან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მიღებული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შემოსავლები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წლიურად</w:t>
      </w:r>
      <w:r w:rsidRPr="00E170D1">
        <w:rPr>
          <w:rFonts w:ascii="Cambria" w:hAnsi="Cambria"/>
          <w:bCs/>
          <w:iCs/>
          <w:sz w:val="22"/>
        </w:rPr>
        <w:t xml:space="preserve"> 9.6 </w:t>
      </w:r>
      <w:r w:rsidRPr="00E170D1">
        <w:rPr>
          <w:bCs/>
          <w:iCs/>
          <w:sz w:val="22"/>
        </w:rPr>
        <w:t>პროცენტით</w:t>
      </w:r>
      <w:r w:rsidRPr="00E170D1">
        <w:rPr>
          <w:rFonts w:ascii="Cambria" w:hAnsi="Cambria"/>
          <w:bCs/>
          <w:iCs/>
          <w:sz w:val="22"/>
        </w:rPr>
        <w:t xml:space="preserve"> (136.6 </w:t>
      </w:r>
      <w:r w:rsidRPr="00E170D1">
        <w:rPr>
          <w:bCs/>
          <w:iCs/>
          <w:sz w:val="22"/>
        </w:rPr>
        <w:t>მლნ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აშშ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დოლარით</w:t>
      </w:r>
      <w:r w:rsidRPr="00E170D1">
        <w:rPr>
          <w:rFonts w:ascii="Cambria" w:hAnsi="Cambria"/>
          <w:bCs/>
          <w:iCs/>
          <w:sz w:val="22"/>
        </w:rPr>
        <w:t xml:space="preserve">) </w:t>
      </w:r>
      <w:r w:rsidRPr="00E170D1">
        <w:rPr>
          <w:bCs/>
          <w:iCs/>
          <w:sz w:val="22"/>
        </w:rPr>
        <w:t>გაიზარდა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1 564.4 </w:t>
      </w:r>
      <w:r w:rsidRPr="00E170D1">
        <w:rPr>
          <w:bCs/>
          <w:iCs/>
          <w:sz w:val="22"/>
        </w:rPr>
        <w:t>მილიონი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აშშ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დოლარი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შეადგინა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მარტში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ტურიზმიდან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შემოსავლების</w:t>
      </w:r>
      <w:r w:rsidRPr="00E170D1">
        <w:rPr>
          <w:rFonts w:ascii="Cambria" w:hAnsi="Cambria"/>
          <w:bCs/>
          <w:iCs/>
          <w:sz w:val="22"/>
        </w:rPr>
        <w:t xml:space="preserve"> 5.3 </w:t>
      </w:r>
      <w:r w:rsidRPr="00E170D1">
        <w:rPr>
          <w:bCs/>
          <w:iCs/>
          <w:sz w:val="22"/>
        </w:rPr>
        <w:t>პროცენტიანი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დაფიქსირდა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244.7 </w:t>
      </w:r>
      <w:r w:rsidRPr="00E170D1">
        <w:rPr>
          <w:bCs/>
          <w:iCs/>
          <w:sz w:val="22"/>
        </w:rPr>
        <w:t>მილიონი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აშშ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დოლარი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შეადგინა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568268F9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rFonts w:ascii="Cambria" w:hAnsi="Cambria"/>
          <w:bCs/>
          <w:iCs/>
          <w:sz w:val="22"/>
        </w:rPr>
        <w:t xml:space="preserve">2018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მეოთხე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კვარტალში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ბიზნეს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სექტორის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ბრუნვა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წინა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ანალოგიურ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პერიოდთან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შედარებით</w:t>
      </w:r>
      <w:r w:rsidRPr="00E170D1">
        <w:rPr>
          <w:rFonts w:ascii="Cambria" w:hAnsi="Cambria"/>
          <w:bCs/>
          <w:iCs/>
          <w:sz w:val="22"/>
        </w:rPr>
        <w:t xml:space="preserve">, 21.9 </w:t>
      </w:r>
      <w:r w:rsidRPr="00E170D1">
        <w:rPr>
          <w:bCs/>
          <w:iCs/>
          <w:sz w:val="22"/>
        </w:rPr>
        <w:t>პროცენტით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გაიზარდა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25.8 </w:t>
      </w:r>
      <w:r w:rsidRPr="00E170D1">
        <w:rPr>
          <w:bCs/>
          <w:iCs/>
          <w:sz w:val="22"/>
        </w:rPr>
        <w:t>მლრდ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ლარი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შეადგინა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ხოლო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ბიზნეს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სექტორის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გამოშვება</w:t>
      </w:r>
      <w:r w:rsidRPr="00E170D1">
        <w:rPr>
          <w:rFonts w:ascii="Cambria" w:hAnsi="Cambria"/>
          <w:bCs/>
          <w:iCs/>
          <w:sz w:val="22"/>
        </w:rPr>
        <w:t xml:space="preserve"> 11.5 </w:t>
      </w:r>
      <w:r w:rsidRPr="00E170D1">
        <w:rPr>
          <w:bCs/>
          <w:iCs/>
          <w:sz w:val="22"/>
        </w:rPr>
        <w:t>მლრდ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ლარს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გაუტოლდა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რაც</w:t>
      </w:r>
      <w:r w:rsidRPr="00E170D1">
        <w:rPr>
          <w:rFonts w:ascii="Cambria" w:hAnsi="Cambria"/>
          <w:bCs/>
          <w:iCs/>
          <w:sz w:val="22"/>
        </w:rPr>
        <w:t xml:space="preserve"> 9.6 </w:t>
      </w:r>
      <w:r w:rsidRPr="00E170D1">
        <w:rPr>
          <w:bCs/>
          <w:iCs/>
          <w:sz w:val="22"/>
        </w:rPr>
        <w:t>პროცენტით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აღემატება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გასული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შესაბამისი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პერიოდის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მაჩვენებელს</w:t>
      </w:r>
      <w:r w:rsidRPr="00E170D1">
        <w:rPr>
          <w:rFonts w:ascii="Cambria" w:hAnsi="Cambria"/>
          <w:bCs/>
          <w:iCs/>
          <w:sz w:val="22"/>
        </w:rPr>
        <w:t xml:space="preserve">. 2018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მეოთხე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კვარტალში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სამუშაო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ადგილების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რაოდენობა</w:t>
      </w:r>
      <w:r w:rsidRPr="00E170D1">
        <w:rPr>
          <w:rFonts w:ascii="Cambria" w:hAnsi="Cambria"/>
          <w:bCs/>
          <w:iCs/>
          <w:sz w:val="22"/>
        </w:rPr>
        <w:t xml:space="preserve"> 3.7 </w:t>
      </w:r>
      <w:r w:rsidRPr="00E170D1">
        <w:rPr>
          <w:bCs/>
          <w:iCs/>
          <w:sz w:val="22"/>
        </w:rPr>
        <w:t>პროცენტით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გაიზარდა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684.5 </w:t>
      </w:r>
      <w:r w:rsidRPr="00E170D1">
        <w:rPr>
          <w:bCs/>
          <w:iCs/>
          <w:sz w:val="22"/>
        </w:rPr>
        <w:t>ათასი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შეადგინა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რაც</w:t>
      </w:r>
      <w:r w:rsidRPr="00E170D1">
        <w:rPr>
          <w:rFonts w:ascii="Cambria" w:hAnsi="Cambria"/>
          <w:bCs/>
          <w:iCs/>
          <w:sz w:val="22"/>
        </w:rPr>
        <w:t xml:space="preserve"> 24.5 </w:t>
      </w:r>
      <w:r w:rsidRPr="00E170D1">
        <w:rPr>
          <w:bCs/>
          <w:iCs/>
          <w:sz w:val="22"/>
        </w:rPr>
        <w:t>ათას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ახალ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სამუშაო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ადგილს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ნიშნავს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640209D2" w14:textId="73285FEC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საფინანსო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ინსტიტუტების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პროგნოზით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ექნება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ყველაზე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მაღალი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რეგიონის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ქვეყნებს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შორის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შემდგომ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წლებში</w:t>
      </w:r>
      <w:r w:rsidRPr="00E170D1">
        <w:rPr>
          <w:rFonts w:ascii="Cambria" w:hAnsi="Cambria"/>
          <w:bCs/>
          <w:iCs/>
          <w:sz w:val="22"/>
        </w:rPr>
        <w:t xml:space="preserve">. 2018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19 </w:t>
      </w:r>
      <w:r w:rsidRPr="00E170D1">
        <w:rPr>
          <w:bCs/>
          <w:iCs/>
          <w:sz w:val="22"/>
        </w:rPr>
        <w:t>დეკემბერს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სავალუტო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ფონდმა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გამოაქვეყნა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საქართველოში</w:t>
      </w:r>
      <w:r w:rsidRPr="00E170D1">
        <w:rPr>
          <w:rFonts w:ascii="Cambria" w:hAnsi="Cambria"/>
          <w:bCs/>
          <w:iCs/>
          <w:sz w:val="22"/>
        </w:rPr>
        <w:t xml:space="preserve"> „</w:t>
      </w:r>
      <w:r w:rsidRPr="00E170D1">
        <w:rPr>
          <w:bCs/>
          <w:iCs/>
          <w:sz w:val="22"/>
        </w:rPr>
        <w:t>გაფართოებული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დაფინანსების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მექანიზმით</w:t>
      </w:r>
      <w:r w:rsidRPr="00E170D1">
        <w:rPr>
          <w:rFonts w:ascii="Cambria" w:hAnsi="Cambria"/>
          <w:bCs/>
          <w:iCs/>
          <w:sz w:val="22"/>
        </w:rPr>
        <w:t xml:space="preserve">“ </w:t>
      </w:r>
      <w:r w:rsidRPr="00E170D1">
        <w:rPr>
          <w:bCs/>
          <w:iCs/>
          <w:sz w:val="22"/>
        </w:rPr>
        <w:t>მხარდაჭერილი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პროგრამის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მესამე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მიმოხილვა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="00584D9F" w:rsidRPr="00E170D1">
        <w:rPr>
          <w:bCs/>
          <w:iCs/>
          <w:sz w:val="22"/>
        </w:rPr>
        <w:t>სავალუტ</w:t>
      </w:r>
      <w:r w:rsidRPr="00E170D1">
        <w:rPr>
          <w:bCs/>
          <w:iCs/>
          <w:sz w:val="22"/>
        </w:rPr>
        <w:t>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="00584D9F" w:rsidRPr="00E170D1">
        <w:rPr>
          <w:bCs/>
          <w:iCs/>
          <w:sz w:val="22"/>
        </w:rPr>
        <w:t>ფონდმა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პოზიტიურია</w:t>
      </w:r>
      <w:r w:rsidR="00584D9F" w:rsidRPr="00E170D1">
        <w:rPr>
          <w:bCs/>
          <w:iCs/>
          <w:sz w:val="22"/>
        </w:rPr>
        <w:t>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="00584D9F" w:rsidRPr="00E170D1">
        <w:rPr>
          <w:bCs/>
          <w:iCs/>
          <w:sz w:val="22"/>
        </w:rPr>
        <w:t>შეაფასა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ეკონომიკური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ტენდენციები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სავალუტო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ფონდის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შეფასებით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ეკონომიკური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პროგნოზი</w:t>
      </w:r>
      <w:r w:rsidRPr="00E170D1">
        <w:rPr>
          <w:rFonts w:ascii="Cambria" w:hAnsi="Cambria"/>
          <w:bCs/>
          <w:iCs/>
          <w:sz w:val="22"/>
        </w:rPr>
        <w:t xml:space="preserve"> 2019 </w:t>
      </w:r>
      <w:r w:rsidRPr="00E170D1">
        <w:rPr>
          <w:bCs/>
          <w:iCs/>
          <w:sz w:val="22"/>
        </w:rPr>
        <w:t>წელს</w:t>
      </w:r>
      <w:r w:rsidRPr="00E170D1">
        <w:rPr>
          <w:rFonts w:ascii="Cambria" w:hAnsi="Cambria"/>
          <w:bCs/>
          <w:iCs/>
          <w:sz w:val="22"/>
        </w:rPr>
        <w:t xml:space="preserve"> 4.6 </w:t>
      </w:r>
      <w:r w:rsidRPr="00E170D1">
        <w:rPr>
          <w:bCs/>
          <w:iCs/>
          <w:sz w:val="22"/>
        </w:rPr>
        <w:t>პროცენტია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ხოლო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საშუალოვადიან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პერიოდში</w:t>
      </w:r>
      <w:r w:rsidRPr="00E170D1">
        <w:rPr>
          <w:rFonts w:ascii="Cambria" w:hAnsi="Cambria"/>
          <w:bCs/>
          <w:iCs/>
          <w:sz w:val="22"/>
        </w:rPr>
        <w:t xml:space="preserve"> 5.2 </w:t>
      </w:r>
      <w:r w:rsidRPr="00E170D1">
        <w:rPr>
          <w:bCs/>
          <w:iCs/>
          <w:sz w:val="22"/>
        </w:rPr>
        <w:t>პროცენტამდე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იზრდება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  <w:lang w:val="en-US"/>
        </w:rPr>
        <w:t>ფონდის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შეფასებით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სტრუქტურული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რეფორმები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დაეხმარება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ქვეყანას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სუსტი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საგარეო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მოთხოვნისა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შემცირებული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საკრედიტო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კომპენსირებაში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3D3FB6AC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მაკროეკონომიკური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სტაბილურობის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მიზნით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გრძელდება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მუშაობა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ბიუჯეტის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დაბალი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დეფიციტის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შესანარჩუნებლად</w:t>
      </w:r>
      <w:r w:rsidRPr="00E170D1">
        <w:rPr>
          <w:rFonts w:ascii="Cambria" w:hAnsi="Cambria"/>
          <w:bCs/>
          <w:iCs/>
          <w:sz w:val="22"/>
        </w:rPr>
        <w:t xml:space="preserve">. 2018 </w:t>
      </w:r>
      <w:r w:rsidRPr="00E170D1">
        <w:rPr>
          <w:bCs/>
          <w:iCs/>
          <w:sz w:val="22"/>
        </w:rPr>
        <w:t>წელს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ბიუჯეტის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დეფიციტმა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მშპ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ს</w:t>
      </w:r>
      <w:r w:rsidRPr="00E170D1">
        <w:rPr>
          <w:rFonts w:ascii="Cambria" w:hAnsi="Cambria"/>
          <w:bCs/>
          <w:iCs/>
          <w:sz w:val="22"/>
        </w:rPr>
        <w:t xml:space="preserve"> 2.5 </w:t>
      </w:r>
      <w:r w:rsidRPr="00E170D1">
        <w:rPr>
          <w:bCs/>
          <w:iCs/>
          <w:sz w:val="22"/>
        </w:rPr>
        <w:t>პროცენტი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შეადგინა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ხოლო</w:t>
      </w:r>
      <w:r w:rsidRPr="00E170D1">
        <w:rPr>
          <w:rFonts w:ascii="Cambria" w:hAnsi="Cambria"/>
          <w:bCs/>
          <w:iCs/>
          <w:sz w:val="22"/>
        </w:rPr>
        <w:t xml:space="preserve"> 2019 </w:t>
      </w:r>
      <w:r w:rsidRPr="00E170D1">
        <w:rPr>
          <w:bCs/>
          <w:iCs/>
          <w:sz w:val="22"/>
        </w:rPr>
        <w:t>წელს</w:t>
      </w:r>
      <w:r w:rsidRPr="00E170D1">
        <w:rPr>
          <w:rFonts w:ascii="Cambria" w:hAnsi="Cambria"/>
          <w:bCs/>
          <w:iCs/>
          <w:sz w:val="22"/>
        </w:rPr>
        <w:t xml:space="preserve"> 2.6 </w:t>
      </w:r>
      <w:r w:rsidRPr="00E170D1">
        <w:rPr>
          <w:bCs/>
          <w:iCs/>
          <w:sz w:val="22"/>
        </w:rPr>
        <w:t>პროცენტის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დონეზეა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დაგეგმილი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  <w:lang w:val="en-US"/>
        </w:rPr>
        <w:t>დეფიციტის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აღნიშნული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მაჩვენებლები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უკვე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ასახულია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ქვეყნის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ძირითადი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მონაცემებისა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მიმართულებების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(BDD 2019-2022) </w:t>
      </w:r>
      <w:r w:rsidRPr="00E170D1">
        <w:rPr>
          <w:bCs/>
          <w:iCs/>
          <w:sz w:val="22"/>
          <w:lang w:val="en-US"/>
        </w:rPr>
        <w:t>დოკუმენტში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. </w:t>
      </w:r>
      <w:r w:rsidRPr="00E170D1">
        <w:rPr>
          <w:bCs/>
          <w:iCs/>
          <w:sz w:val="22"/>
          <w:lang w:val="en-US"/>
        </w:rPr>
        <w:t>აღნიშნული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დოკუმენტის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მიხედვით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2019 </w:t>
      </w:r>
      <w:r w:rsidRPr="00E170D1">
        <w:rPr>
          <w:bCs/>
          <w:iCs/>
          <w:sz w:val="22"/>
          <w:lang w:val="en-US"/>
        </w:rPr>
        <w:t>წელს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ნაერთი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ბიუჯეტის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მიმდინარე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ხარჯები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მშპ</w:t>
      </w:r>
      <w:r w:rsidRPr="00E170D1">
        <w:rPr>
          <w:rFonts w:ascii="Cambria" w:hAnsi="Cambria"/>
          <w:bCs/>
          <w:iCs/>
          <w:sz w:val="22"/>
          <w:lang w:val="en-US"/>
        </w:rPr>
        <w:t>-</w:t>
      </w:r>
      <w:r w:rsidRPr="00E170D1">
        <w:rPr>
          <w:bCs/>
          <w:iCs/>
          <w:sz w:val="22"/>
          <w:lang w:val="en-US"/>
        </w:rPr>
        <w:t>სთან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მიმართებაში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დარჩება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>2</w:t>
      </w:r>
      <w:r w:rsidRPr="00E170D1">
        <w:rPr>
          <w:rFonts w:ascii="Cambria" w:hAnsi="Cambria"/>
          <w:bCs/>
          <w:iCs/>
          <w:sz w:val="22"/>
        </w:rPr>
        <w:t>3.0</w:t>
      </w:r>
      <w:r w:rsidRPr="00E170D1">
        <w:rPr>
          <w:rFonts w:ascii="Cambria" w:hAnsi="Cambria"/>
          <w:bCs/>
          <w:iCs/>
          <w:sz w:val="22"/>
          <w:lang w:val="en-US"/>
        </w:rPr>
        <w:t>%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ზე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თუმცა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  <w:lang w:val="en-US"/>
        </w:rPr>
        <w:t>კლების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ტენდენცია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გაგრძელდება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მომდევნო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წლებში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2022 </w:t>
      </w:r>
      <w:r w:rsidRPr="00E170D1">
        <w:rPr>
          <w:bCs/>
          <w:iCs/>
          <w:sz w:val="22"/>
          <w:lang w:val="en-US"/>
        </w:rPr>
        <w:t>წლისთვის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მშპ</w:t>
      </w:r>
      <w:r w:rsidRPr="00E170D1">
        <w:rPr>
          <w:rFonts w:ascii="Cambria" w:hAnsi="Cambria"/>
          <w:bCs/>
          <w:iCs/>
          <w:sz w:val="22"/>
          <w:lang w:val="en-US"/>
        </w:rPr>
        <w:t>-</w:t>
      </w:r>
      <w:r w:rsidRPr="00E170D1">
        <w:rPr>
          <w:bCs/>
          <w:iCs/>
          <w:sz w:val="22"/>
          <w:lang w:val="en-US"/>
        </w:rPr>
        <w:t>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20%-</w:t>
      </w:r>
      <w:r w:rsidRPr="00E170D1">
        <w:rPr>
          <w:bCs/>
          <w:iCs/>
          <w:sz w:val="22"/>
          <w:lang w:val="en-US"/>
        </w:rPr>
        <w:t>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ფარგლებში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იქნება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. 2019-2020 </w:t>
      </w:r>
      <w:r w:rsidRPr="00E170D1">
        <w:rPr>
          <w:bCs/>
          <w:iCs/>
          <w:sz w:val="22"/>
          <w:lang w:val="en-US"/>
        </w:rPr>
        <w:t>წლებში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გათვალისწინებულია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პენსიების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ზრდა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კერძოდ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2019 </w:t>
      </w:r>
      <w:r w:rsidRPr="00E170D1">
        <w:rPr>
          <w:bCs/>
          <w:iCs/>
          <w:sz w:val="22"/>
          <w:lang w:val="en-US"/>
        </w:rPr>
        <w:t>წელს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ამ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მიზნით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გათვალისწინებულია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დამატებით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200.0 </w:t>
      </w:r>
      <w:r w:rsidRPr="00E170D1">
        <w:rPr>
          <w:bCs/>
          <w:iCs/>
          <w:sz w:val="22"/>
          <w:lang w:val="en-US"/>
        </w:rPr>
        <w:t>მლნ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ლარი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ხოლო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2020 </w:t>
      </w:r>
      <w:r w:rsidRPr="00E170D1">
        <w:rPr>
          <w:bCs/>
          <w:iCs/>
          <w:sz w:val="22"/>
          <w:lang w:val="en-US"/>
        </w:rPr>
        <w:t>წელს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− 400.0 </w:t>
      </w:r>
      <w:r w:rsidRPr="00E170D1">
        <w:rPr>
          <w:bCs/>
          <w:iCs/>
          <w:sz w:val="22"/>
          <w:lang w:val="en-US"/>
        </w:rPr>
        <w:t>მლნ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ლარი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(2018 </w:t>
      </w:r>
      <w:r w:rsidRPr="00E170D1">
        <w:rPr>
          <w:bCs/>
          <w:iCs/>
          <w:sz w:val="22"/>
          <w:lang w:val="en-US"/>
        </w:rPr>
        <w:t>წელთან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შედარებით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)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ჯამში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2019-2020 </w:t>
      </w:r>
      <w:r w:rsidRPr="00E170D1">
        <w:rPr>
          <w:bCs/>
          <w:iCs/>
          <w:sz w:val="22"/>
          <w:lang w:val="en-US"/>
        </w:rPr>
        <w:t>წლებში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პენსიების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ზრდაზე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მიიმართება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600.0 </w:t>
      </w:r>
      <w:r w:rsidRPr="00E170D1">
        <w:rPr>
          <w:bCs/>
          <w:iCs/>
          <w:sz w:val="22"/>
          <w:lang w:val="en-US"/>
        </w:rPr>
        <w:t>მლნ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ლარი</w:t>
      </w:r>
      <w:r w:rsidRPr="00E170D1">
        <w:rPr>
          <w:rFonts w:ascii="Cambria" w:hAnsi="Cambria"/>
          <w:bCs/>
          <w:iCs/>
          <w:sz w:val="22"/>
          <w:lang w:val="en-US"/>
        </w:rPr>
        <w:t>.</w:t>
      </w:r>
      <w:r w:rsidRPr="00E170D1">
        <w:rPr>
          <w:rFonts w:ascii="Cambria" w:hAnsi="Cambria"/>
          <w:bCs/>
          <w:iCs/>
          <w:sz w:val="22"/>
        </w:rPr>
        <w:t xml:space="preserve"> </w:t>
      </w:r>
    </w:p>
    <w:p w14:paraId="504FC837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  <w:lang w:val="en-US"/>
        </w:rPr>
        <w:t>საქართველო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აგრძელებს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თანამშრომლობას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საერთაშორისო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სარეიტინგო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კომპანიებთან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Standard &amp; Poor’s, Fitch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Moody’s. </w:t>
      </w:r>
      <w:r w:rsidRPr="00E170D1">
        <w:rPr>
          <w:bCs/>
          <w:iCs/>
          <w:sz w:val="22"/>
          <w:lang w:val="en-US"/>
        </w:rPr>
        <w:t>ჩვენი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ქვეყანა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არა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მხოლოდ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ინარჩუნებს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სტაბილურ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რეიტინგს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არამედ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- </w:t>
      </w:r>
      <w:r w:rsidRPr="00E170D1">
        <w:rPr>
          <w:bCs/>
          <w:iCs/>
          <w:sz w:val="22"/>
          <w:lang w:val="en-US"/>
        </w:rPr>
        <w:t>იუმჯობესებს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კიდეც</w:t>
      </w:r>
      <w:r w:rsidRPr="00E170D1">
        <w:rPr>
          <w:rFonts w:ascii="Cambria" w:hAnsi="Cambria"/>
          <w:bCs/>
          <w:iCs/>
          <w:sz w:val="22"/>
          <w:lang w:val="en-US"/>
        </w:rPr>
        <w:t xml:space="preserve">. 2019 </w:t>
      </w:r>
      <w:r w:rsidRPr="00E170D1">
        <w:rPr>
          <w:bCs/>
          <w:iCs/>
          <w:sz w:val="22"/>
          <w:lang w:val="en-US"/>
        </w:rPr>
        <w:t>წლის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შეფასების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მიხედვით</w:t>
      </w:r>
      <w:r w:rsidRPr="00E170D1">
        <w:rPr>
          <w:rFonts w:ascii="Cambria" w:hAnsi="Cambria"/>
          <w:bCs/>
          <w:iCs/>
          <w:sz w:val="22"/>
          <w:lang w:val="en-US"/>
        </w:rPr>
        <w:t>, Fitch-</w:t>
      </w:r>
      <w:r w:rsidRPr="00E170D1">
        <w:rPr>
          <w:bCs/>
          <w:iCs/>
          <w:sz w:val="22"/>
          <w:lang w:val="en-US"/>
        </w:rPr>
        <w:t>მა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საქართველოს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სუვერენული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საკრედიტო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რეიტინგი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„BB-“</w:t>
      </w:r>
      <w:r w:rsidRPr="00E170D1">
        <w:rPr>
          <w:bCs/>
          <w:iCs/>
          <w:sz w:val="22"/>
          <w:lang w:val="en-US"/>
        </w:rPr>
        <w:t>პოზიტიურიდან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„BB“ </w:t>
      </w:r>
      <w:r w:rsidRPr="00E170D1">
        <w:rPr>
          <w:bCs/>
          <w:iCs/>
          <w:sz w:val="22"/>
          <w:lang w:val="en-US"/>
        </w:rPr>
        <w:t>სტაბილურამდე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გაზარდა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. </w:t>
      </w:r>
      <w:r w:rsidRPr="00E170D1">
        <w:rPr>
          <w:bCs/>
          <w:iCs/>
          <w:sz w:val="22"/>
          <w:lang w:val="en-US"/>
        </w:rPr>
        <w:t>აღნიშნული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ზრდა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ძირითადად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განპირობებული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იყო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„BB“ </w:t>
      </w:r>
      <w:r w:rsidRPr="00E170D1">
        <w:rPr>
          <w:bCs/>
          <w:iCs/>
          <w:sz w:val="22"/>
          <w:lang w:val="en-US"/>
        </w:rPr>
        <w:t>ჯგუფის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ქვეყნებთან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შედარებით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მაღალი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ეკონომიკური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ზრდითა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დაბალი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სახელმწიფო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ვალით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; </w:t>
      </w:r>
      <w:r w:rsidRPr="00E170D1">
        <w:rPr>
          <w:bCs/>
          <w:iCs/>
          <w:sz w:val="22"/>
          <w:lang w:val="en-US"/>
        </w:rPr>
        <w:t>ასევე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მიმდინარე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ანგარიშის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დეფიციტის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მნიშვნელოვანი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გაუმჯობესებით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ფისკალური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მდგრადობით</w:t>
      </w:r>
      <w:r w:rsidRPr="00E170D1">
        <w:rPr>
          <w:rFonts w:ascii="Cambria" w:hAnsi="Cambria"/>
          <w:bCs/>
          <w:iCs/>
          <w:sz w:val="22"/>
          <w:lang w:val="en-US"/>
        </w:rPr>
        <w:t>.</w:t>
      </w:r>
      <w:r w:rsidRPr="00E170D1">
        <w:rPr>
          <w:rFonts w:ascii="Cambria" w:hAnsi="Cambria"/>
          <w:bCs/>
          <w:iCs/>
          <w:sz w:val="22"/>
        </w:rPr>
        <w:t xml:space="preserve"> 2019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ბოლოსთვის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არსებული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lastRenderedPageBreak/>
        <w:t>მდგომარეობით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რეიტინგი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>S&amp;P-</w:t>
      </w:r>
      <w:r w:rsidRPr="00E170D1">
        <w:rPr>
          <w:bCs/>
          <w:iCs/>
          <w:sz w:val="22"/>
        </w:rPr>
        <w:t>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მიხედვით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>“BB-”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სტაბილურია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ხოლო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>Moody’s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მიხედვით</w:t>
      </w:r>
      <w:r w:rsidRPr="00E170D1">
        <w:rPr>
          <w:rFonts w:ascii="Cambria" w:hAnsi="Cambria"/>
          <w:bCs/>
          <w:iCs/>
          <w:sz w:val="22"/>
        </w:rPr>
        <w:t xml:space="preserve"> „</w:t>
      </w:r>
      <w:r w:rsidRPr="00E170D1">
        <w:rPr>
          <w:rFonts w:ascii="Cambria" w:hAnsi="Cambria"/>
          <w:bCs/>
          <w:iCs/>
          <w:sz w:val="22"/>
          <w:lang w:val="en-US"/>
        </w:rPr>
        <w:t>Ba2</w:t>
      </w:r>
      <w:r w:rsidRPr="00E170D1">
        <w:rPr>
          <w:rFonts w:ascii="Cambria" w:hAnsi="Cambria"/>
          <w:bCs/>
          <w:iCs/>
          <w:sz w:val="22"/>
        </w:rPr>
        <w:t xml:space="preserve">“ </w:t>
      </w:r>
      <w:r w:rsidRPr="00E170D1">
        <w:rPr>
          <w:bCs/>
          <w:iCs/>
          <w:sz w:val="22"/>
        </w:rPr>
        <w:t>სტაბილური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1FC0B6C1" w14:textId="35715789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მიერ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მომზადდა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ფისკალური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რისკების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ანალიზის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დოკუმენტი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რომელიც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მზადდება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ყოველწლიურად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დოკუმენტი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ფარავს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საწარმოებისა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საჯარო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კერძო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თანამშრომლობის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ანალიზს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გასული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წლებისგან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განსხვავებით</w:t>
      </w:r>
      <w:r w:rsidRPr="00E170D1">
        <w:rPr>
          <w:rFonts w:ascii="Cambria" w:hAnsi="Cambria"/>
          <w:bCs/>
          <w:iCs/>
          <w:sz w:val="22"/>
        </w:rPr>
        <w:t xml:space="preserve"> 2018-2021 </w:t>
      </w:r>
      <w:r w:rsidRPr="00E170D1">
        <w:rPr>
          <w:bCs/>
          <w:iCs/>
          <w:sz w:val="22"/>
        </w:rPr>
        <w:t>წლების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ფისკალური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რისკების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ანალიზის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დოკუმენტში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აისახა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საწარმოების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სენსიტიურობის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ანალიზი</w:t>
      </w:r>
      <w:r w:rsidRPr="00E170D1">
        <w:rPr>
          <w:rFonts w:ascii="Cambria" w:hAnsi="Cambria"/>
          <w:bCs/>
          <w:iCs/>
          <w:sz w:val="22"/>
        </w:rPr>
        <w:t xml:space="preserve"> 7 </w:t>
      </w:r>
      <w:r w:rsidRPr="00E170D1">
        <w:rPr>
          <w:bCs/>
          <w:iCs/>
          <w:sz w:val="22"/>
        </w:rPr>
        <w:t>საწარმოს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მაგალითზე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საწარმოები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შეირჩა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მათი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მნიშვნელობიდან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გამომდინარე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შვიდივე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მათგანის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ჯამური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ერთობლივი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შემოსავალი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შეადგენს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ფისკალური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რისკების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ანალიზში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განხილულ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საწარმოთა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ჯამური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ერთობლივი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შემოსავლის</w:t>
      </w:r>
      <w:r w:rsidRPr="00E170D1">
        <w:rPr>
          <w:rFonts w:ascii="Cambria" w:hAnsi="Cambria"/>
          <w:bCs/>
          <w:iCs/>
          <w:sz w:val="22"/>
        </w:rPr>
        <w:t xml:space="preserve"> 40%-</w:t>
      </w:r>
      <w:r w:rsidRPr="00E170D1">
        <w:rPr>
          <w:bCs/>
          <w:iCs/>
          <w:sz w:val="22"/>
        </w:rPr>
        <w:t>ს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სცენარების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ანალიზის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მიზანია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წარმოადგინოს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წინაშე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მდგარი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ფისკალური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რისკების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შეფასება</w:t>
      </w:r>
      <w:r w:rsidRPr="00E170D1">
        <w:rPr>
          <w:rFonts w:ascii="Cambria" w:hAnsi="Cambria"/>
          <w:bCs/>
          <w:iCs/>
          <w:sz w:val="22"/>
        </w:rPr>
        <w:t xml:space="preserve"> „</w:t>
      </w:r>
      <w:r w:rsidRPr="00E170D1">
        <w:rPr>
          <w:bCs/>
          <w:iCs/>
          <w:sz w:val="22"/>
        </w:rPr>
        <w:t>ზედა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დონეზე</w:t>
      </w:r>
      <w:r w:rsidRPr="00E170D1">
        <w:rPr>
          <w:rFonts w:ascii="Cambria" w:hAnsi="Cambria"/>
          <w:bCs/>
          <w:iCs/>
          <w:sz w:val="22"/>
        </w:rPr>
        <w:t xml:space="preserve">“ </w:t>
      </w:r>
      <w:r w:rsidRPr="00E170D1">
        <w:rPr>
          <w:bCs/>
          <w:iCs/>
          <w:sz w:val="22"/>
        </w:rPr>
        <w:t>შემდგომი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ხუთი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წლისთვის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რომლებიც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მომდინარეობს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რამდენიმე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მსხვილი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საწარმოდან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ძირითადი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საკითხი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რომელზეც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ანალიზი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მიმართულია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გასცეს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პასუხი</w:t>
      </w:r>
      <w:r w:rsidRPr="00E170D1">
        <w:rPr>
          <w:rFonts w:ascii="Cambria" w:hAnsi="Cambria"/>
          <w:bCs/>
          <w:iCs/>
          <w:sz w:val="22"/>
        </w:rPr>
        <w:t xml:space="preserve"> „</w:t>
      </w:r>
      <w:r w:rsidRPr="00E170D1">
        <w:rPr>
          <w:bCs/>
          <w:iCs/>
          <w:sz w:val="22"/>
        </w:rPr>
        <w:t>რა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გავლენა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ექნება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საწარმოებზე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მფლობელზე</w:t>
      </w:r>
      <w:r w:rsidRPr="00E170D1">
        <w:rPr>
          <w:rFonts w:ascii="Cambria" w:hAnsi="Cambria"/>
          <w:bCs/>
          <w:iCs/>
          <w:sz w:val="22"/>
        </w:rPr>
        <w:t xml:space="preserve"> - </w:t>
      </w:r>
      <w:r w:rsidRPr="00E170D1">
        <w:rPr>
          <w:bCs/>
          <w:iCs/>
          <w:sz w:val="22"/>
        </w:rPr>
        <w:t>სახელმწიფოზე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მწვავე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ეკონომიკურ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შოკებს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მოდელირებული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შოკები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მოიცავს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მშპ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ზრდის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გაცვლითი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კურსისა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საპროცენტო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განაკვეთების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შოკებს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გასულ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პერიოდთან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შედარებით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დოკუმენტში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მნიშვნელოვნად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დაიხვეწა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ელექტროენერგიის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გარანტირებული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შესყიდვის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ხელშეკრულებების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ასახვის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მეთოდოლოგია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ასევე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აისახა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ინფორმაცია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იმ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შესახებ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რომლებიც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შესაძლოა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იდენტიფიცირდნენ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საჯარო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კერძო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თანამშრომლობის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პროექტებად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3F2FDC9C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გრძელდება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მუშაობა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ფისკალური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რისკების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მართვის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სფეროში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ანალიტიკური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დოკუმენტების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რეკომენდაციების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სახელმძღვანელოების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სამართლებრივი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შემუშავების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მიმართულებებით</w:t>
      </w:r>
      <w:r w:rsidRPr="00E170D1">
        <w:rPr>
          <w:rFonts w:ascii="Cambria" w:hAnsi="Cambria"/>
          <w:bCs/>
          <w:iCs/>
          <w:sz w:val="22"/>
        </w:rPr>
        <w:t>.</w:t>
      </w:r>
    </w:p>
    <w:p w14:paraId="2A2F25FD" w14:textId="6A707ECD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განხორციელდა</w:t>
      </w:r>
      <w:r w:rsidRPr="00E170D1">
        <w:rPr>
          <w:rFonts w:ascii="Cambria" w:hAnsi="Cambria"/>
          <w:bCs/>
          <w:iCs/>
          <w:sz w:val="22"/>
        </w:rPr>
        <w:t xml:space="preserve"> „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შიდა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კონტროლის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შესახებ</w:t>
      </w:r>
      <w:r w:rsidRPr="00E170D1">
        <w:rPr>
          <w:rFonts w:ascii="Cambria" w:hAnsi="Cambria"/>
          <w:bCs/>
          <w:iCs/>
          <w:sz w:val="22"/>
        </w:rPr>
        <w:t xml:space="preserve">“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კანონის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რეგულირების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გავლენის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რეტროსპექტული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შეფასება</w:t>
      </w:r>
      <w:r w:rsidRPr="00E170D1">
        <w:rPr>
          <w:rFonts w:ascii="Cambria" w:hAnsi="Cambria"/>
          <w:bCs/>
          <w:iCs/>
          <w:sz w:val="22"/>
        </w:rPr>
        <w:t xml:space="preserve"> (Ex-post Evaluation).</w:t>
      </w:r>
    </w:p>
    <w:p w14:paraId="6DD1222A" w14:textId="184FC8EB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საჯარო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სექტორის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პრაქტიკის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გათვალისწინებით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განახლდა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მართვისა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კონტროლის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სისტემის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სახელმძღვანელოს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პროექტი</w:t>
      </w:r>
      <w:r w:rsidRPr="00E170D1">
        <w:rPr>
          <w:rFonts w:ascii="Cambria" w:hAnsi="Cambria"/>
          <w:bCs/>
          <w:iCs/>
          <w:sz w:val="22"/>
        </w:rPr>
        <w:t>.</w:t>
      </w:r>
    </w:p>
    <w:p w14:paraId="0B189B80" w14:textId="3FBA3326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ექსპერტების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ჩართულობით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განხორციელდა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სისტემის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არსებული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მდგომარეობის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თვითშეფასება</w:t>
      </w:r>
      <w:r w:rsidRPr="00E170D1">
        <w:rPr>
          <w:rFonts w:ascii="Cambria" w:hAnsi="Cambria"/>
          <w:bCs/>
          <w:iCs/>
          <w:sz w:val="22"/>
        </w:rPr>
        <w:t xml:space="preserve"> 2 </w:t>
      </w:r>
      <w:r w:rsidRPr="00E170D1">
        <w:rPr>
          <w:bCs/>
          <w:iCs/>
          <w:sz w:val="22"/>
        </w:rPr>
        <w:t>სამინისტროში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შედეგად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შემუშავდა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შეფასების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ანგარიშები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შესაბამისი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რეკომენდაციებითა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სამოქმედო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გეგმით</w:t>
      </w:r>
      <w:r w:rsidR="00584D9F" w:rsidRPr="00E170D1">
        <w:rPr>
          <w:rFonts w:ascii="Cambria" w:hAnsi="Cambria"/>
          <w:bCs/>
          <w:iCs/>
          <w:sz w:val="22"/>
        </w:rPr>
        <w:t>.</w:t>
      </w:r>
    </w:p>
    <w:p w14:paraId="4A1222E4" w14:textId="77777777" w:rsidR="003D458B" w:rsidRPr="00E170D1" w:rsidRDefault="003D458B" w:rsidP="0067474E">
      <w:pPr>
        <w:numPr>
          <w:ilvl w:val="0"/>
          <w:numId w:val="66"/>
        </w:numPr>
        <w:spacing w:after="240" w:line="276" w:lineRule="auto"/>
        <w:ind w:left="567"/>
        <w:rPr>
          <w:rFonts w:ascii="Cambria" w:hAnsi="Cambria"/>
          <w:bCs/>
          <w:iCs/>
          <w:sz w:val="22"/>
        </w:rPr>
      </w:pPr>
      <w:r w:rsidRPr="00E170D1">
        <w:rPr>
          <w:rFonts w:ascii="Cambria" w:hAnsi="Cambria"/>
          <w:bCs/>
          <w:iCs/>
          <w:sz w:val="22"/>
        </w:rPr>
        <w:t xml:space="preserve">4 </w:t>
      </w:r>
      <w:r w:rsidRPr="00E170D1">
        <w:rPr>
          <w:bCs/>
          <w:iCs/>
          <w:sz w:val="22"/>
        </w:rPr>
        <w:t>სამინისტროს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საშუალო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რგოლის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მენეჯერებისა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თანამშრომლებისთვის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განხორციელდა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ტრენინგის</w:t>
      </w:r>
      <w:r w:rsidRPr="00E170D1">
        <w:rPr>
          <w:rFonts w:ascii="Cambria" w:hAnsi="Cambria"/>
          <w:bCs/>
          <w:iCs/>
          <w:sz w:val="22"/>
        </w:rPr>
        <w:t xml:space="preserve"> - „</w:t>
      </w:r>
      <w:r w:rsidRPr="00E170D1">
        <w:rPr>
          <w:bCs/>
          <w:iCs/>
          <w:sz w:val="22"/>
        </w:rPr>
        <w:t>რისკების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ეფექტური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მართვა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საჯარო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დაწესებულებებში</w:t>
      </w:r>
      <w:r w:rsidRPr="00E170D1">
        <w:rPr>
          <w:rFonts w:ascii="Cambria" w:hAnsi="Cambria"/>
          <w:bCs/>
          <w:iCs/>
          <w:sz w:val="22"/>
        </w:rPr>
        <w:t xml:space="preserve">“ </w:t>
      </w:r>
      <w:r w:rsidRPr="00E170D1">
        <w:rPr>
          <w:bCs/>
          <w:iCs/>
          <w:sz w:val="22"/>
        </w:rPr>
        <w:t>ორგანიზება</w:t>
      </w:r>
      <w:r w:rsidRPr="00E170D1">
        <w:rPr>
          <w:rFonts w:ascii="Cambria" w:hAnsi="Cambria"/>
          <w:bCs/>
          <w:iCs/>
          <w:sz w:val="22"/>
        </w:rPr>
        <w:t xml:space="preserve">; </w:t>
      </w:r>
    </w:p>
    <w:p w14:paraId="34D150CE" w14:textId="77777777" w:rsidR="003D458B" w:rsidRPr="00E170D1" w:rsidRDefault="003D458B" w:rsidP="0067474E">
      <w:pPr>
        <w:numPr>
          <w:ilvl w:val="0"/>
          <w:numId w:val="66"/>
        </w:numPr>
        <w:spacing w:after="240" w:line="276" w:lineRule="auto"/>
        <w:ind w:left="567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უზრუნველყოფილ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იქნა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შიდა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აუდიტის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სტანდარტების</w:t>
      </w:r>
      <w:r w:rsidRPr="00E170D1">
        <w:rPr>
          <w:rFonts w:ascii="Cambria" w:hAnsi="Cambria"/>
          <w:bCs/>
          <w:iCs/>
          <w:sz w:val="22"/>
        </w:rPr>
        <w:t xml:space="preserve"> (IPPF) </w:t>
      </w:r>
      <w:r w:rsidRPr="00E170D1">
        <w:rPr>
          <w:bCs/>
          <w:iCs/>
          <w:sz w:val="22"/>
        </w:rPr>
        <w:t>განახლებული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რედაქციის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ქართულ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ენაზე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თარგმნა</w:t>
      </w:r>
      <w:r w:rsidRPr="00E170D1">
        <w:rPr>
          <w:rFonts w:ascii="Cambria" w:hAnsi="Cambria"/>
          <w:bCs/>
          <w:iCs/>
          <w:sz w:val="22"/>
        </w:rPr>
        <w:t xml:space="preserve">; </w:t>
      </w:r>
    </w:p>
    <w:p w14:paraId="5D15CFB7" w14:textId="77777777" w:rsidR="003D458B" w:rsidRPr="00E170D1" w:rsidRDefault="003D458B" w:rsidP="0067474E">
      <w:pPr>
        <w:numPr>
          <w:ilvl w:val="0"/>
          <w:numId w:val="66"/>
        </w:numPr>
        <w:spacing w:after="240" w:line="276" w:lineRule="auto"/>
        <w:ind w:left="567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lastRenderedPageBreak/>
        <w:t>შემუშავდაა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შესაბამისობის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აუდიტის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სახელმძღვანელო</w:t>
      </w:r>
      <w:r w:rsidRPr="00E170D1">
        <w:rPr>
          <w:rFonts w:ascii="Cambria" w:hAnsi="Cambria"/>
          <w:bCs/>
          <w:iCs/>
          <w:sz w:val="22"/>
        </w:rPr>
        <w:t xml:space="preserve">; </w:t>
      </w:r>
    </w:p>
    <w:p w14:paraId="28CE9A5D" w14:textId="65491723" w:rsidR="003D458B" w:rsidRPr="00E170D1" w:rsidRDefault="003D458B" w:rsidP="0067474E">
      <w:pPr>
        <w:numPr>
          <w:ilvl w:val="0"/>
          <w:numId w:val="66"/>
        </w:numPr>
        <w:spacing w:after="240" w:line="276" w:lineRule="auto"/>
        <w:ind w:left="567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კოორდინაცია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გაეწია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თავდაცვის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სამინისტროში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ინფორმაციული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ტექნოლოგიების</w:t>
      </w:r>
      <w:r w:rsidR="00584D9F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</w:rPr>
        <w:t xml:space="preserve">(IT) </w:t>
      </w:r>
      <w:r w:rsidRPr="00E170D1">
        <w:rPr>
          <w:bCs/>
          <w:iCs/>
          <w:sz w:val="22"/>
        </w:rPr>
        <w:t>აუდიტის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პილოტური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განხორციელებას</w:t>
      </w:r>
      <w:r w:rsidRPr="00E170D1">
        <w:rPr>
          <w:rFonts w:ascii="Cambria" w:hAnsi="Cambria"/>
          <w:bCs/>
          <w:iCs/>
          <w:sz w:val="22"/>
        </w:rPr>
        <w:t xml:space="preserve">; </w:t>
      </w:r>
    </w:p>
    <w:p w14:paraId="1904B76E" w14:textId="77777777" w:rsidR="003D458B" w:rsidRPr="00E170D1" w:rsidRDefault="003D458B" w:rsidP="0067474E">
      <w:pPr>
        <w:numPr>
          <w:ilvl w:val="0"/>
          <w:numId w:val="66"/>
        </w:numPr>
        <w:spacing w:after="240" w:line="276" w:lineRule="auto"/>
        <w:ind w:left="567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შემუშავდა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შიდა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კონტროლის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სისტემის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სტრატეგიისა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სამოქმედო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გეგმის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მონიტორინგის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ანგარიში</w:t>
      </w:r>
      <w:r w:rsidRPr="00E170D1">
        <w:rPr>
          <w:rFonts w:ascii="Cambria" w:hAnsi="Cambria"/>
          <w:bCs/>
          <w:iCs/>
          <w:sz w:val="22"/>
        </w:rPr>
        <w:t xml:space="preserve">; </w:t>
      </w:r>
    </w:p>
    <w:p w14:paraId="64FDC20A" w14:textId="77777777" w:rsidR="003D458B" w:rsidRPr="00E170D1" w:rsidRDefault="003D458B" w:rsidP="0067474E">
      <w:pPr>
        <w:numPr>
          <w:ilvl w:val="0"/>
          <w:numId w:val="66"/>
        </w:numPr>
        <w:spacing w:after="240" w:line="276" w:lineRule="auto"/>
        <w:ind w:left="567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შემუშავდა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შიდა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კონტროლის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სისტემის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შესახებ</w:t>
      </w:r>
      <w:r w:rsidRPr="00E170D1">
        <w:rPr>
          <w:rFonts w:ascii="Cambria" w:hAnsi="Cambria"/>
          <w:bCs/>
          <w:iCs/>
          <w:sz w:val="22"/>
        </w:rPr>
        <w:t xml:space="preserve"> 2018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კონსოლიდირებული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წლიური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ანგარიში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72085A5E" w14:textId="2CB599A2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საქართველო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აფართოებს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თავის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როგორც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რეგიონული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ცენტრის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მნიშვნელობას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აგრძელებს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კონსულტაციებს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სხვადასხვა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დონორთან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პარტნიორთან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საინვესტიციო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დაფინანსებისა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ადგილობრივი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წარმომადგენლობების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ოფისების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გახსნისა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თუ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გაფართოების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შესახებ</w:t>
      </w:r>
      <w:r w:rsidR="001C13F4" w:rsidRPr="00E170D1">
        <w:rPr>
          <w:rFonts w:ascii="Cambria" w:hAnsi="Cambria"/>
          <w:bCs/>
          <w:iCs/>
          <w:sz w:val="22"/>
        </w:rPr>
        <w:t xml:space="preserve">. </w:t>
      </w:r>
    </w:p>
    <w:p w14:paraId="457FBFA9" w14:textId="0A3B0768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ზემოაღნიშნული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შესაძლებლობას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აძლევს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გააფართოვოს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მუშაობა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დონორებთან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პარტნიორებთან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მეტი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არჩევანი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ჰქონდეს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შეღავათიანი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რესურსით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მიერ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განსაზღვრული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პრიორიტეტული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პროგრამების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დასაფინანსებლად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აღნიშნულთან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დაკავშირებით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მიმდინარეობს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მუშაობა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დონორებთან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პარტნიორებთან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სხვადასხვა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პრიორიტეტული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მიმართულების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საინვესტიციო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დაფინანსებისათვის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გრანტებისა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გრძელვადიანი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შეღავათიანი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კრედიტების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მოსაზიდად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საანგარიშო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პერიოდში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გაფორმდა</w:t>
      </w:r>
      <w:r w:rsidRPr="00E170D1">
        <w:rPr>
          <w:rFonts w:ascii="Cambria" w:hAnsi="Cambria"/>
          <w:bCs/>
          <w:iCs/>
          <w:sz w:val="22"/>
        </w:rPr>
        <w:t xml:space="preserve"> 11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სასესხო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საგრანტო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შეთანხმება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დაახლოებით</w:t>
      </w:r>
      <w:r w:rsidRPr="00E170D1">
        <w:rPr>
          <w:rFonts w:ascii="Cambria" w:hAnsi="Cambria"/>
          <w:bCs/>
          <w:iCs/>
          <w:sz w:val="22"/>
        </w:rPr>
        <w:t xml:space="preserve"> 1.2 </w:t>
      </w:r>
      <w:r w:rsidRPr="00E170D1">
        <w:rPr>
          <w:bCs/>
          <w:iCs/>
          <w:sz w:val="22"/>
        </w:rPr>
        <w:t>მილიარდი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ევროს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ოდენობის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რესურსზე</w:t>
      </w:r>
      <w:r w:rsidRPr="00E170D1">
        <w:rPr>
          <w:rFonts w:ascii="Cambria" w:hAnsi="Cambria"/>
          <w:bCs/>
          <w:iCs/>
          <w:sz w:val="22"/>
        </w:rPr>
        <w:t>.</w:t>
      </w:r>
    </w:p>
    <w:p w14:paraId="50E88571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აღნიშნულ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პერიოდში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გაფორმებული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ხელშეკრულებებია</w:t>
      </w:r>
      <w:r w:rsidRPr="00E170D1">
        <w:rPr>
          <w:rFonts w:ascii="Cambria" w:hAnsi="Cambria"/>
          <w:bCs/>
          <w:iCs/>
          <w:sz w:val="22"/>
        </w:rPr>
        <w:t>:</w:t>
      </w:r>
    </w:p>
    <w:p w14:paraId="03543218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ევროკავშირი</w:t>
      </w:r>
      <w:r w:rsidRPr="00E170D1">
        <w:rPr>
          <w:rFonts w:ascii="Cambria" w:hAnsi="Cambria"/>
          <w:bCs/>
          <w:iCs/>
          <w:sz w:val="22"/>
        </w:rPr>
        <w:t xml:space="preserve"> - </w:t>
      </w:r>
      <w:r w:rsidRPr="00E170D1">
        <w:rPr>
          <w:bCs/>
          <w:iCs/>
          <w:sz w:val="22"/>
        </w:rPr>
        <w:t>მაკრო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დახმარების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პროგრამა</w:t>
      </w:r>
      <w:r w:rsidRPr="00E170D1">
        <w:rPr>
          <w:rFonts w:ascii="Cambria" w:hAnsi="Cambria"/>
          <w:bCs/>
          <w:iCs/>
          <w:sz w:val="22"/>
        </w:rPr>
        <w:t xml:space="preserve"> (</w:t>
      </w:r>
      <w:r w:rsidRPr="00E170D1">
        <w:rPr>
          <w:bCs/>
          <w:iCs/>
          <w:sz w:val="22"/>
        </w:rPr>
        <w:t>ურთიერთგაგების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მემორანდუმი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სასესხო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საგრანტო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შეთანხმებები</w:t>
      </w:r>
      <w:r w:rsidRPr="00E170D1">
        <w:rPr>
          <w:rFonts w:ascii="Cambria" w:hAnsi="Cambria"/>
          <w:bCs/>
          <w:iCs/>
          <w:sz w:val="22"/>
        </w:rPr>
        <w:t>);</w:t>
      </w:r>
    </w:p>
    <w:p w14:paraId="501287BA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იაპონიის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თანამშრომლობის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სააგენტო</w:t>
      </w:r>
      <w:r w:rsidRPr="00E170D1">
        <w:rPr>
          <w:rFonts w:ascii="Cambria" w:hAnsi="Cambria"/>
          <w:bCs/>
          <w:iCs/>
          <w:sz w:val="22"/>
        </w:rPr>
        <w:t xml:space="preserve"> (JICA) - </w:t>
      </w:r>
      <w:r w:rsidRPr="00E170D1">
        <w:rPr>
          <w:bCs/>
          <w:iCs/>
          <w:sz w:val="22"/>
        </w:rPr>
        <w:t>აღმოსავლეთ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დასავლეთის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ჩქაროსნული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ავტომაგისტრალის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გაუმჯობესების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პროექტი</w:t>
      </w:r>
      <w:r w:rsidRPr="00E170D1">
        <w:rPr>
          <w:rFonts w:ascii="Cambria" w:hAnsi="Cambria"/>
          <w:bCs/>
          <w:iCs/>
          <w:sz w:val="22"/>
        </w:rPr>
        <w:t xml:space="preserve"> (</w:t>
      </w:r>
      <w:r w:rsidRPr="00E170D1">
        <w:rPr>
          <w:bCs/>
          <w:iCs/>
          <w:sz w:val="22"/>
        </w:rPr>
        <w:t>ფაზა</w:t>
      </w:r>
      <w:r w:rsidRPr="00E170D1">
        <w:rPr>
          <w:rFonts w:ascii="Cambria" w:hAnsi="Cambria"/>
          <w:bCs/>
          <w:iCs/>
          <w:sz w:val="22"/>
        </w:rPr>
        <w:t xml:space="preserve"> 2) (</w:t>
      </w:r>
      <w:r w:rsidRPr="00E170D1">
        <w:rPr>
          <w:bCs/>
          <w:iCs/>
          <w:sz w:val="22"/>
        </w:rPr>
        <w:t>შორაპანი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არგვეთა</w:t>
      </w:r>
      <w:r w:rsidRPr="00E170D1">
        <w:rPr>
          <w:rFonts w:ascii="Cambria" w:hAnsi="Cambria"/>
          <w:bCs/>
          <w:iCs/>
          <w:sz w:val="22"/>
        </w:rPr>
        <w:t>) (</w:t>
      </w:r>
      <w:r w:rsidRPr="00E170D1">
        <w:rPr>
          <w:bCs/>
          <w:iCs/>
          <w:sz w:val="22"/>
        </w:rPr>
        <w:t>სასესხო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ხელშეკრულება</w:t>
      </w:r>
      <w:r w:rsidRPr="00E170D1">
        <w:rPr>
          <w:rFonts w:ascii="Cambria" w:hAnsi="Cambria"/>
          <w:bCs/>
          <w:iCs/>
          <w:sz w:val="22"/>
        </w:rPr>
        <w:t>);</w:t>
      </w:r>
    </w:p>
    <w:p w14:paraId="71EDCF93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რეკონსტრუქციის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საკრედიტო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ბანკი</w:t>
      </w:r>
      <w:r w:rsidRPr="00E170D1">
        <w:rPr>
          <w:rFonts w:ascii="Cambria" w:hAnsi="Cambria"/>
          <w:bCs/>
          <w:iCs/>
          <w:sz w:val="22"/>
        </w:rPr>
        <w:t xml:space="preserve"> (KfW)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  <w:lang w:val="en-US"/>
        </w:rPr>
        <w:t>საფრანგეთის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განვითარების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სააგენტო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(AFD</w:t>
      </w:r>
      <w:r w:rsidRPr="00E170D1">
        <w:rPr>
          <w:rFonts w:ascii="Cambria" w:hAnsi="Cambria"/>
          <w:bCs/>
          <w:iCs/>
          <w:sz w:val="22"/>
        </w:rPr>
        <w:t xml:space="preserve">) - </w:t>
      </w:r>
      <w:r w:rsidRPr="00E170D1">
        <w:rPr>
          <w:bCs/>
          <w:iCs/>
          <w:sz w:val="22"/>
        </w:rPr>
        <w:t>ენერგეტიკის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სექტორის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რეფორმის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ბიუჯეტის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მხარდამჭერ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პროგრამა</w:t>
      </w:r>
      <w:r w:rsidRPr="00E170D1">
        <w:rPr>
          <w:rFonts w:ascii="Cambria" w:hAnsi="Cambria"/>
          <w:bCs/>
          <w:iCs/>
          <w:sz w:val="22"/>
        </w:rPr>
        <w:t xml:space="preserve"> - </w:t>
      </w:r>
      <w:r w:rsidRPr="00E170D1">
        <w:rPr>
          <w:bCs/>
          <w:iCs/>
          <w:sz w:val="22"/>
        </w:rPr>
        <w:t>სასესხო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შეთანხმება</w:t>
      </w:r>
      <w:r w:rsidRPr="00E170D1">
        <w:rPr>
          <w:rFonts w:ascii="Cambria" w:hAnsi="Cambria"/>
          <w:bCs/>
          <w:iCs/>
          <w:sz w:val="22"/>
        </w:rPr>
        <w:t xml:space="preserve"> (</w:t>
      </w:r>
      <w:r w:rsidRPr="00E170D1">
        <w:rPr>
          <w:bCs/>
          <w:iCs/>
          <w:sz w:val="22"/>
        </w:rPr>
        <w:t>სასესხო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საკრედიტო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ხელშეკრულება</w:t>
      </w:r>
      <w:r w:rsidRPr="00E170D1">
        <w:rPr>
          <w:rFonts w:ascii="Cambria" w:hAnsi="Cambria"/>
          <w:bCs/>
          <w:iCs/>
          <w:sz w:val="22"/>
        </w:rPr>
        <w:t>);</w:t>
      </w:r>
    </w:p>
    <w:p w14:paraId="4B41258D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აზიის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ბანკი</w:t>
      </w:r>
      <w:r w:rsidRPr="00E170D1">
        <w:rPr>
          <w:rFonts w:ascii="Cambria" w:hAnsi="Cambria"/>
          <w:bCs/>
          <w:iCs/>
          <w:sz w:val="22"/>
        </w:rPr>
        <w:t xml:space="preserve"> (ADB)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- </w:t>
      </w:r>
      <w:r w:rsidRPr="00E170D1">
        <w:rPr>
          <w:bCs/>
          <w:iCs/>
          <w:sz w:val="22"/>
        </w:rPr>
        <w:t>აღმოსავლეთ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დასავლეთის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ჩქაროსნული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ავტომაგისტრალის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გაუმჯობესების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პროექტი</w:t>
      </w:r>
      <w:r w:rsidRPr="00E170D1">
        <w:rPr>
          <w:rFonts w:ascii="Cambria" w:hAnsi="Cambria"/>
          <w:bCs/>
          <w:iCs/>
          <w:sz w:val="22"/>
        </w:rPr>
        <w:t xml:space="preserve"> (</w:t>
      </w:r>
      <w:r w:rsidRPr="00E170D1">
        <w:rPr>
          <w:bCs/>
          <w:iCs/>
          <w:sz w:val="22"/>
        </w:rPr>
        <w:t>ხევი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უბისა</w:t>
      </w:r>
      <w:r w:rsidRPr="00E170D1">
        <w:rPr>
          <w:rFonts w:ascii="Cambria" w:hAnsi="Cambria"/>
          <w:bCs/>
          <w:iCs/>
          <w:sz w:val="22"/>
        </w:rPr>
        <w:t>) (</w:t>
      </w:r>
      <w:r w:rsidRPr="00E170D1">
        <w:rPr>
          <w:bCs/>
          <w:iCs/>
          <w:sz w:val="22"/>
        </w:rPr>
        <w:t>სასესხო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შეთანხმება</w:t>
      </w:r>
      <w:r w:rsidRPr="00E170D1">
        <w:rPr>
          <w:rFonts w:ascii="Cambria" w:hAnsi="Cambria"/>
          <w:bCs/>
          <w:iCs/>
          <w:sz w:val="22"/>
        </w:rPr>
        <w:t>);</w:t>
      </w:r>
    </w:p>
    <w:p w14:paraId="1D4A6279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  <w:lang w:val="en-US"/>
        </w:rPr>
      </w:pPr>
      <w:r w:rsidRPr="00E170D1">
        <w:rPr>
          <w:bCs/>
          <w:iCs/>
          <w:sz w:val="22"/>
          <w:lang w:val="en-US"/>
        </w:rPr>
        <w:lastRenderedPageBreak/>
        <w:t>საფრანგეთის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განვითარების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სააგენტო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(AFD) </w:t>
      </w:r>
      <w:r w:rsidRPr="00E170D1">
        <w:rPr>
          <w:rFonts w:ascii="Cambria" w:hAnsi="Cambria"/>
          <w:bCs/>
          <w:iCs/>
          <w:sz w:val="22"/>
        </w:rPr>
        <w:t xml:space="preserve">- </w:t>
      </w:r>
      <w:r w:rsidRPr="00E170D1">
        <w:rPr>
          <w:bCs/>
          <w:iCs/>
          <w:sz w:val="22"/>
          <w:lang w:val="en-US"/>
        </w:rPr>
        <w:t>სოციალური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კეთილდღეობის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პროგრამა</w:t>
      </w:r>
      <w:r w:rsidRPr="00E170D1">
        <w:rPr>
          <w:rFonts w:ascii="Cambria" w:hAnsi="Cambria"/>
          <w:bCs/>
          <w:iCs/>
          <w:sz w:val="22"/>
        </w:rPr>
        <w:t xml:space="preserve"> (</w:t>
      </w:r>
      <w:r w:rsidRPr="00E170D1">
        <w:rPr>
          <w:bCs/>
          <w:iCs/>
          <w:sz w:val="22"/>
        </w:rPr>
        <w:t>საკრედიტო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შეთანხმება</w:t>
      </w:r>
      <w:r w:rsidRPr="00E170D1">
        <w:rPr>
          <w:rFonts w:ascii="Cambria" w:hAnsi="Cambria"/>
          <w:bCs/>
          <w:iCs/>
          <w:sz w:val="22"/>
        </w:rPr>
        <w:t>);</w:t>
      </w:r>
    </w:p>
    <w:p w14:paraId="49B0840A" w14:textId="3BD98BF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ევროპის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რეკონსტრუქციისა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ბანკი</w:t>
      </w:r>
      <w:r w:rsidRPr="00E170D1">
        <w:rPr>
          <w:rFonts w:ascii="Cambria" w:hAnsi="Cambria"/>
          <w:bCs/>
          <w:iCs/>
          <w:sz w:val="22"/>
        </w:rPr>
        <w:t xml:space="preserve"> (EBRD) – „</w:t>
      </w:r>
      <w:r w:rsidRPr="00E170D1">
        <w:rPr>
          <w:bCs/>
          <w:iCs/>
          <w:sz w:val="22"/>
        </w:rPr>
        <w:t>აჭარის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მყარი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ნარჩენების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პროექტი</w:t>
      </w:r>
      <w:r w:rsidRPr="00E170D1">
        <w:rPr>
          <w:rFonts w:ascii="Cambria" w:hAnsi="Cambria"/>
          <w:bCs/>
          <w:iCs/>
          <w:sz w:val="22"/>
        </w:rPr>
        <w:t>“ (</w:t>
      </w:r>
      <w:r w:rsidRPr="00E170D1">
        <w:rPr>
          <w:bCs/>
          <w:iCs/>
          <w:sz w:val="22"/>
        </w:rPr>
        <w:t>საგრანტო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შეთანხმება</w:t>
      </w:r>
      <w:r w:rsidRPr="00E170D1">
        <w:rPr>
          <w:rFonts w:ascii="Cambria" w:hAnsi="Cambria"/>
          <w:bCs/>
          <w:iCs/>
          <w:sz w:val="22"/>
        </w:rPr>
        <w:t>);</w:t>
      </w:r>
    </w:p>
    <w:p w14:paraId="13C6436F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ევროპის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რეკონსტრუქციისა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ბანკი</w:t>
      </w:r>
      <w:r w:rsidRPr="00E170D1">
        <w:rPr>
          <w:rFonts w:ascii="Cambria" w:hAnsi="Cambria"/>
          <w:bCs/>
          <w:iCs/>
          <w:sz w:val="22"/>
        </w:rPr>
        <w:t xml:space="preserve"> (EBRD) – „</w:t>
      </w:r>
      <w:r w:rsidRPr="00E170D1">
        <w:rPr>
          <w:bCs/>
          <w:iCs/>
          <w:sz w:val="22"/>
          <w:lang w:val="en-US"/>
        </w:rPr>
        <w:t>თბილისის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მყარი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ნარჩენები</w:t>
      </w:r>
      <w:r w:rsidRPr="00E170D1">
        <w:rPr>
          <w:bCs/>
          <w:iCs/>
          <w:sz w:val="22"/>
        </w:rPr>
        <w:t>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მართვა</w:t>
      </w:r>
      <w:r w:rsidRPr="00E170D1">
        <w:rPr>
          <w:rFonts w:ascii="Cambria" w:hAnsi="Cambria"/>
          <w:bCs/>
          <w:iCs/>
          <w:sz w:val="22"/>
        </w:rPr>
        <w:t>“ (</w:t>
      </w:r>
      <w:r w:rsidRPr="00E170D1">
        <w:rPr>
          <w:bCs/>
          <w:iCs/>
          <w:sz w:val="22"/>
        </w:rPr>
        <w:t>სასესხო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შეთანხმება</w:t>
      </w:r>
      <w:r w:rsidRPr="00E170D1">
        <w:rPr>
          <w:rFonts w:ascii="Cambria" w:hAnsi="Cambria"/>
          <w:bCs/>
          <w:iCs/>
          <w:sz w:val="22"/>
        </w:rPr>
        <w:t>);</w:t>
      </w:r>
    </w:p>
    <w:p w14:paraId="3815BDF6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სოფლის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მეურნეობის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ფონდი</w:t>
      </w:r>
      <w:r w:rsidRPr="00E170D1">
        <w:rPr>
          <w:rFonts w:ascii="Cambria" w:hAnsi="Cambria"/>
          <w:bCs/>
          <w:iCs/>
          <w:sz w:val="22"/>
        </w:rPr>
        <w:t xml:space="preserve"> (IFAD) - „</w:t>
      </w:r>
      <w:r w:rsidRPr="00E170D1">
        <w:rPr>
          <w:bCs/>
          <w:iCs/>
          <w:sz w:val="22"/>
        </w:rPr>
        <w:t>მერძევეობის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დარგის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მოდერნიზაციის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ბაზარზე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წვდომის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პროგრამა</w:t>
      </w:r>
      <w:r w:rsidRPr="00E170D1">
        <w:rPr>
          <w:rFonts w:ascii="Cambria" w:hAnsi="Cambria"/>
          <w:bCs/>
          <w:iCs/>
          <w:sz w:val="22"/>
        </w:rPr>
        <w:t>“ (</w:t>
      </w:r>
      <w:r w:rsidRPr="00E170D1">
        <w:rPr>
          <w:bCs/>
          <w:iCs/>
          <w:sz w:val="22"/>
        </w:rPr>
        <w:t>დაფინანსების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შეთანხმება</w:t>
      </w:r>
      <w:r w:rsidRPr="00E170D1">
        <w:rPr>
          <w:rFonts w:ascii="Cambria" w:hAnsi="Cambria"/>
          <w:bCs/>
          <w:iCs/>
          <w:sz w:val="22"/>
        </w:rPr>
        <w:t>);</w:t>
      </w:r>
    </w:p>
    <w:p w14:paraId="35254888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ევროპის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საინვესტიციო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ბანკი</w:t>
      </w:r>
      <w:r w:rsidRPr="00E170D1">
        <w:rPr>
          <w:rFonts w:ascii="Cambria" w:hAnsi="Cambria"/>
          <w:bCs/>
          <w:iCs/>
          <w:sz w:val="22"/>
        </w:rPr>
        <w:t xml:space="preserve"> (EIB) - "</w:t>
      </w:r>
      <w:r w:rsidRPr="00E170D1">
        <w:rPr>
          <w:bCs/>
          <w:iCs/>
          <w:sz w:val="22"/>
        </w:rPr>
        <w:t>საქართველო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სატრანსპორტო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კომუნიკაცია</w:t>
      </w:r>
      <w:r w:rsidRPr="00E170D1">
        <w:rPr>
          <w:rFonts w:ascii="Cambria" w:hAnsi="Cambria"/>
          <w:bCs/>
          <w:iCs/>
          <w:sz w:val="22"/>
        </w:rPr>
        <w:t xml:space="preserve"> II" (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ხელშეკრულება</w:t>
      </w:r>
      <w:r w:rsidRPr="00E170D1">
        <w:rPr>
          <w:rFonts w:ascii="Cambria" w:hAnsi="Cambria"/>
          <w:bCs/>
          <w:iCs/>
          <w:sz w:val="22"/>
        </w:rPr>
        <w:t>);</w:t>
      </w:r>
    </w:p>
    <w:p w14:paraId="725C4BCA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რეკონსტრუქციის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საკრედიტო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ბანკი</w:t>
      </w:r>
      <w:r w:rsidRPr="00E170D1">
        <w:rPr>
          <w:rFonts w:ascii="Cambria" w:hAnsi="Cambria"/>
          <w:bCs/>
          <w:iCs/>
          <w:sz w:val="22"/>
        </w:rPr>
        <w:t xml:space="preserve"> (KfW) - „</w:t>
      </w:r>
      <w:r w:rsidRPr="00E170D1">
        <w:rPr>
          <w:bCs/>
          <w:iCs/>
          <w:sz w:val="22"/>
        </w:rPr>
        <w:t>წყალმომარაგება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წყალარინება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აჭარის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სოფლებისა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ნახევრად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ურბანულ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დასახლებებში</w:t>
      </w:r>
      <w:r w:rsidRPr="00E170D1">
        <w:rPr>
          <w:rFonts w:ascii="Cambria" w:hAnsi="Cambria"/>
          <w:bCs/>
          <w:iCs/>
          <w:sz w:val="22"/>
        </w:rPr>
        <w:t>“ (</w:t>
      </w:r>
      <w:r w:rsidRPr="00E170D1">
        <w:rPr>
          <w:bCs/>
          <w:iCs/>
          <w:sz w:val="22"/>
        </w:rPr>
        <w:t>დაფინანსების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ხელშეკრულება</w:t>
      </w:r>
      <w:r w:rsidRPr="00E170D1">
        <w:rPr>
          <w:rFonts w:ascii="Cambria" w:hAnsi="Cambria"/>
          <w:bCs/>
          <w:iCs/>
          <w:sz w:val="22"/>
        </w:rPr>
        <w:t>).</w:t>
      </w:r>
    </w:p>
    <w:p w14:paraId="59D48209" w14:textId="2EB51EA8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გაიმართა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დაგეგმილია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მოლაპარაკება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შემდეგი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დაფინანსების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მიზნით</w:t>
      </w:r>
      <w:r w:rsidRPr="00E170D1">
        <w:rPr>
          <w:rFonts w:ascii="Cambria" w:hAnsi="Cambria"/>
          <w:bCs/>
          <w:iCs/>
          <w:sz w:val="22"/>
        </w:rPr>
        <w:t>:</w:t>
      </w:r>
    </w:p>
    <w:p w14:paraId="488D84A3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რეკონსტრუქციისა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ბანკთან</w:t>
      </w:r>
      <w:r w:rsidRPr="00E170D1">
        <w:rPr>
          <w:rFonts w:ascii="Cambria" w:hAnsi="Cambria"/>
          <w:bCs/>
          <w:iCs/>
          <w:sz w:val="22"/>
        </w:rPr>
        <w:t xml:space="preserve"> (IBRD) - „</w:t>
      </w:r>
      <w:r w:rsidRPr="00E170D1">
        <w:rPr>
          <w:bCs/>
          <w:iCs/>
          <w:sz w:val="22"/>
        </w:rPr>
        <w:t>ინოვაციის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ინკლუზიურობის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ხარისხის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პროექტი</w:t>
      </w:r>
      <w:r w:rsidRPr="00E170D1">
        <w:rPr>
          <w:rFonts w:ascii="Cambria" w:hAnsi="Cambria"/>
          <w:bCs/>
          <w:iCs/>
          <w:sz w:val="22"/>
        </w:rPr>
        <w:t xml:space="preserve"> - </w:t>
      </w:r>
      <w:r w:rsidRPr="00E170D1">
        <w:rPr>
          <w:bCs/>
          <w:iCs/>
          <w:sz w:val="22"/>
        </w:rPr>
        <w:t>საქართველო</w:t>
      </w:r>
      <w:r w:rsidRPr="00E170D1">
        <w:rPr>
          <w:rFonts w:ascii="Cambria" w:hAnsi="Cambria"/>
          <w:bCs/>
          <w:iCs/>
          <w:sz w:val="22"/>
        </w:rPr>
        <w:t xml:space="preserve"> I2Q";</w:t>
      </w:r>
    </w:p>
    <w:p w14:paraId="6CAEC586" w14:textId="1D246BC2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რეკონსტრუქციისა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საერთაშორისო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ბანკთან</w:t>
      </w:r>
      <w:r w:rsidRPr="00E170D1">
        <w:rPr>
          <w:rFonts w:ascii="Cambria" w:hAnsi="Cambria"/>
          <w:bCs/>
          <w:iCs/>
          <w:sz w:val="22"/>
        </w:rPr>
        <w:t xml:space="preserve"> (IBRD) – „</w:t>
      </w:r>
      <w:r w:rsidRPr="00E170D1">
        <w:rPr>
          <w:bCs/>
          <w:iCs/>
          <w:sz w:val="22"/>
        </w:rPr>
        <w:t>ენერგომომარაგების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საიმედოობისა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გაჯანსაღების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პროექტი</w:t>
      </w:r>
      <w:r w:rsidRPr="00E170D1">
        <w:rPr>
          <w:rFonts w:ascii="Cambria" w:hAnsi="Cambria"/>
          <w:bCs/>
          <w:iCs/>
          <w:sz w:val="22"/>
        </w:rPr>
        <w:t>“</w:t>
      </w:r>
      <w:r w:rsidRPr="00E170D1">
        <w:rPr>
          <w:rFonts w:ascii="Cambria" w:hAnsi="Cambria"/>
          <w:bCs/>
          <w:iCs/>
          <w:sz w:val="22"/>
          <w:lang w:val="en-US"/>
        </w:rPr>
        <w:t>.</w:t>
      </w:r>
    </w:p>
    <w:p w14:paraId="07DC9CE5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ასევე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მიმდინარეობს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ინტენსიური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კონსულტაციები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სხვადასხვა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საინვესტიციო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პროგრამების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დაფინანსების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მიზნით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მათ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შორის</w:t>
      </w:r>
      <w:r w:rsidRPr="00E170D1">
        <w:rPr>
          <w:rFonts w:ascii="Cambria" w:hAnsi="Cambria"/>
          <w:bCs/>
          <w:iCs/>
          <w:sz w:val="22"/>
        </w:rPr>
        <w:t>:</w:t>
      </w:r>
    </w:p>
    <w:p w14:paraId="357BB05E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  <w:lang w:val="en-US"/>
        </w:rPr>
      </w:pPr>
      <w:r w:rsidRPr="00E170D1">
        <w:rPr>
          <w:bCs/>
          <w:iCs/>
          <w:sz w:val="22"/>
        </w:rPr>
        <w:t>რეკონსტრუქციის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საკრედიტო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ბანკთან</w:t>
      </w:r>
      <w:r w:rsidRPr="00E170D1">
        <w:rPr>
          <w:rFonts w:ascii="Cambria" w:hAnsi="Cambria"/>
          <w:bCs/>
          <w:iCs/>
          <w:sz w:val="22"/>
        </w:rPr>
        <w:t xml:space="preserve"> (KfW)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  <w:lang w:val="en-US"/>
        </w:rPr>
        <w:t>საფრანგეთის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განვითარების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სააგენტოსთან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(AFD</w:t>
      </w:r>
      <w:r w:rsidRPr="00E170D1">
        <w:rPr>
          <w:rFonts w:ascii="Cambria" w:hAnsi="Cambria"/>
          <w:bCs/>
          <w:iCs/>
          <w:sz w:val="22"/>
        </w:rPr>
        <w:t xml:space="preserve">) - </w:t>
      </w:r>
      <w:r w:rsidRPr="00E170D1">
        <w:rPr>
          <w:bCs/>
          <w:iCs/>
          <w:sz w:val="22"/>
          <w:lang w:val="en-US"/>
        </w:rPr>
        <w:t>ენერგეტიკის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სექტორის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რეფორმასთნ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bCs/>
          <w:iCs/>
          <w:sz w:val="22"/>
        </w:rPr>
        <w:t>კავშირებით</w:t>
      </w:r>
      <w:r w:rsidRPr="00E170D1">
        <w:rPr>
          <w:rFonts w:ascii="Cambria" w:hAnsi="Cambria"/>
          <w:bCs/>
          <w:iCs/>
          <w:sz w:val="22"/>
        </w:rPr>
        <w:t>;</w:t>
      </w:r>
    </w:p>
    <w:p w14:paraId="6529E24F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  <w:lang w:val="en-US"/>
        </w:rPr>
      </w:pPr>
      <w:r w:rsidRPr="00E170D1">
        <w:rPr>
          <w:bCs/>
          <w:iCs/>
          <w:sz w:val="22"/>
          <w:lang w:val="en-US"/>
        </w:rPr>
        <w:t>საფრანგეთის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განვითარების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სააგენტოსთან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(AFD) </w:t>
      </w:r>
      <w:r w:rsidRPr="00E170D1">
        <w:rPr>
          <w:rFonts w:ascii="Cambria" w:hAnsi="Cambria"/>
          <w:bCs/>
          <w:iCs/>
          <w:sz w:val="22"/>
        </w:rPr>
        <w:t xml:space="preserve">- </w:t>
      </w:r>
      <w:r w:rsidRPr="00E170D1">
        <w:rPr>
          <w:bCs/>
          <w:iCs/>
          <w:sz w:val="22"/>
          <w:lang w:val="en-US"/>
        </w:rPr>
        <w:t>სოციალური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კეთილდღეობის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პროგრამა</w:t>
      </w:r>
      <w:r w:rsidRPr="00E170D1">
        <w:rPr>
          <w:rFonts w:ascii="Cambria" w:hAnsi="Cambria"/>
          <w:bCs/>
          <w:iCs/>
          <w:sz w:val="22"/>
        </w:rPr>
        <w:t xml:space="preserve">; </w:t>
      </w:r>
    </w:p>
    <w:p w14:paraId="12DBDA93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  <w:lang w:val="en-US"/>
        </w:rPr>
      </w:pPr>
      <w:r w:rsidRPr="00E170D1">
        <w:rPr>
          <w:bCs/>
          <w:iCs/>
          <w:sz w:val="22"/>
          <w:lang w:val="en-US"/>
        </w:rPr>
        <w:t>აზიის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განვითარების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ბანკთან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(ADB)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ევროპის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რეკონსტრუქციისა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განვითარების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ბანკთან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(EBRD) </w:t>
      </w:r>
      <w:r w:rsidRPr="00E170D1">
        <w:rPr>
          <w:rFonts w:ascii="Cambria" w:hAnsi="Cambria"/>
          <w:bCs/>
          <w:iCs/>
          <w:sz w:val="22"/>
        </w:rPr>
        <w:t>- „</w:t>
      </w:r>
      <w:r w:rsidRPr="00E170D1">
        <w:rPr>
          <w:bCs/>
          <w:iCs/>
          <w:sz w:val="22"/>
          <w:lang w:val="en-US"/>
        </w:rPr>
        <w:t>ქვეშეთი</w:t>
      </w:r>
      <w:r w:rsidRPr="00E170D1">
        <w:rPr>
          <w:rFonts w:ascii="Cambria" w:hAnsi="Cambria"/>
          <w:bCs/>
          <w:iCs/>
          <w:sz w:val="22"/>
          <w:lang w:val="en-US"/>
        </w:rPr>
        <w:t>-</w:t>
      </w:r>
      <w:r w:rsidRPr="00E170D1">
        <w:rPr>
          <w:bCs/>
          <w:iCs/>
          <w:sz w:val="22"/>
          <w:lang w:val="en-US"/>
        </w:rPr>
        <w:t>კობის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საავტომობილო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გზის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მონაკვეთის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მშენებლობა</w:t>
      </w:r>
      <w:r w:rsidRPr="00E170D1">
        <w:rPr>
          <w:rFonts w:ascii="Cambria" w:hAnsi="Cambria"/>
          <w:bCs/>
          <w:iCs/>
          <w:sz w:val="22"/>
          <w:lang w:val="en-US"/>
        </w:rPr>
        <w:t>/</w:t>
      </w:r>
      <w:r w:rsidRPr="00E170D1">
        <w:rPr>
          <w:bCs/>
          <w:iCs/>
          <w:sz w:val="22"/>
          <w:lang w:val="en-US"/>
        </w:rPr>
        <w:t>რეკონსტრუქცია</w:t>
      </w:r>
      <w:r w:rsidRPr="00E170D1">
        <w:rPr>
          <w:rFonts w:ascii="Cambria" w:hAnsi="Cambria"/>
          <w:bCs/>
          <w:iCs/>
          <w:sz w:val="22"/>
          <w:lang w:val="en-US"/>
        </w:rPr>
        <w:t>;</w:t>
      </w:r>
    </w:p>
    <w:p w14:paraId="175D0622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  <w:lang w:val="en-US"/>
        </w:rPr>
      </w:pPr>
      <w:r w:rsidRPr="00E170D1">
        <w:rPr>
          <w:bCs/>
          <w:iCs/>
          <w:sz w:val="22"/>
          <w:lang w:val="en-US"/>
        </w:rPr>
        <w:t>ევროპის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საინვესტიციო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ბანკთან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(EIB) </w:t>
      </w:r>
      <w:r w:rsidRPr="00E170D1">
        <w:rPr>
          <w:bCs/>
          <w:iCs/>
          <w:sz w:val="22"/>
          <w:lang w:val="en-US"/>
        </w:rPr>
        <w:t>ან</w:t>
      </w:r>
      <w:r w:rsidRPr="00E170D1">
        <w:rPr>
          <w:rFonts w:ascii="Cambria" w:hAnsi="Cambria"/>
          <w:bCs/>
          <w:iCs/>
          <w:sz w:val="22"/>
          <w:lang w:val="en-US"/>
        </w:rPr>
        <w:t> </w:t>
      </w:r>
      <w:r w:rsidRPr="00E170D1">
        <w:rPr>
          <w:bCs/>
          <w:iCs/>
          <w:sz w:val="22"/>
          <w:lang w:val="en-US"/>
        </w:rPr>
        <w:t>აზიის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განვითარების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ბანკთან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(ADB) – </w:t>
      </w:r>
      <w:r w:rsidRPr="00E170D1">
        <w:rPr>
          <w:bCs/>
          <w:iCs/>
          <w:sz w:val="22"/>
          <w:lang w:val="en-US"/>
        </w:rPr>
        <w:t>აღმოსავლეთ</w:t>
      </w:r>
      <w:r w:rsidRPr="00E170D1">
        <w:rPr>
          <w:rFonts w:ascii="Cambria" w:hAnsi="Cambria"/>
          <w:bCs/>
          <w:iCs/>
          <w:sz w:val="22"/>
          <w:lang w:val="en-US"/>
        </w:rPr>
        <w:t>-</w:t>
      </w:r>
      <w:r w:rsidRPr="00E170D1">
        <w:rPr>
          <w:bCs/>
          <w:iCs/>
          <w:sz w:val="22"/>
          <w:lang w:val="en-US"/>
        </w:rPr>
        <w:t>დასავლეთის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ჩქაროსნული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ავტომაგისტრალის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შორაპანი</w:t>
      </w:r>
      <w:r w:rsidRPr="00E170D1">
        <w:rPr>
          <w:rFonts w:ascii="Cambria" w:hAnsi="Cambria"/>
          <w:bCs/>
          <w:iCs/>
          <w:sz w:val="22"/>
          <w:lang w:val="en-US"/>
        </w:rPr>
        <w:t>-</w:t>
      </w:r>
      <w:r w:rsidRPr="00E170D1">
        <w:rPr>
          <w:bCs/>
          <w:iCs/>
          <w:sz w:val="22"/>
          <w:lang w:val="en-US"/>
        </w:rPr>
        <w:t>არგვეთას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მონაკვეთის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მშენებლობა</w:t>
      </w:r>
      <w:r w:rsidRPr="00E170D1">
        <w:rPr>
          <w:rFonts w:ascii="Cambria" w:hAnsi="Cambria"/>
          <w:bCs/>
          <w:iCs/>
          <w:sz w:val="22"/>
          <w:lang w:val="en-US"/>
        </w:rPr>
        <w:t>/</w:t>
      </w:r>
      <w:r w:rsidRPr="00E170D1">
        <w:rPr>
          <w:bCs/>
          <w:iCs/>
          <w:sz w:val="22"/>
          <w:lang w:val="en-US"/>
        </w:rPr>
        <w:t>რეაბილიტაცია</w:t>
      </w:r>
      <w:r w:rsidRPr="00E170D1">
        <w:rPr>
          <w:rFonts w:ascii="Cambria" w:hAnsi="Cambria"/>
          <w:bCs/>
          <w:iCs/>
          <w:sz w:val="22"/>
        </w:rPr>
        <w:t>;</w:t>
      </w:r>
    </w:p>
    <w:p w14:paraId="66C0F9D3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  <w:lang w:val="en-US"/>
        </w:rPr>
      </w:pPr>
      <w:r w:rsidRPr="00E170D1">
        <w:rPr>
          <w:bCs/>
          <w:iCs/>
          <w:sz w:val="22"/>
        </w:rPr>
        <w:lastRenderedPageBreak/>
        <w:t>ევროპის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რეკონსტრუქციისა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ბანკთან</w:t>
      </w:r>
      <w:r w:rsidRPr="00E170D1">
        <w:rPr>
          <w:rFonts w:ascii="Cambria" w:hAnsi="Cambria"/>
          <w:bCs/>
          <w:iCs/>
          <w:sz w:val="22"/>
        </w:rPr>
        <w:t xml:space="preserve"> (EBRD)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რეკონსტრუქციის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საკრედიტო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ბანკთან</w:t>
      </w:r>
      <w:r w:rsidRPr="00E170D1">
        <w:rPr>
          <w:rFonts w:ascii="Cambria" w:hAnsi="Cambria"/>
          <w:bCs/>
          <w:iCs/>
          <w:sz w:val="22"/>
        </w:rPr>
        <w:t xml:space="preserve"> (KfW) – „</w:t>
      </w:r>
      <w:r w:rsidRPr="00E170D1">
        <w:rPr>
          <w:bCs/>
          <w:iCs/>
          <w:sz w:val="22"/>
        </w:rPr>
        <w:t>ენერგოეფექტურობის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ღონისძიებები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საჯარო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შენობებში</w:t>
      </w:r>
      <w:r w:rsidRPr="00E170D1">
        <w:rPr>
          <w:rFonts w:ascii="Cambria" w:hAnsi="Cambria"/>
          <w:bCs/>
          <w:iCs/>
          <w:sz w:val="22"/>
        </w:rPr>
        <w:t xml:space="preserve"> (</w:t>
      </w:r>
      <w:r w:rsidRPr="00E170D1">
        <w:rPr>
          <w:bCs/>
          <w:iCs/>
          <w:sz w:val="22"/>
        </w:rPr>
        <w:t>სკოლებში</w:t>
      </w:r>
      <w:r w:rsidRPr="00E170D1">
        <w:rPr>
          <w:rFonts w:ascii="Cambria" w:hAnsi="Cambria"/>
          <w:bCs/>
          <w:iCs/>
          <w:sz w:val="22"/>
        </w:rPr>
        <w:t>)“;</w:t>
      </w:r>
    </w:p>
    <w:p w14:paraId="143D0BB1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  <w:lang w:val="en-US"/>
        </w:rPr>
      </w:pPr>
      <w:r w:rsidRPr="00E170D1">
        <w:rPr>
          <w:bCs/>
          <w:iCs/>
          <w:sz w:val="22"/>
        </w:rPr>
        <w:t>რეკონსტრუქციის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საკრედიტო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ბანკთან</w:t>
      </w:r>
      <w:r w:rsidRPr="00E170D1">
        <w:rPr>
          <w:rFonts w:ascii="Cambria" w:hAnsi="Cambria"/>
          <w:bCs/>
          <w:iCs/>
          <w:sz w:val="22"/>
        </w:rPr>
        <w:t xml:space="preserve"> (KfW) - „</w:t>
      </w:r>
      <w:r w:rsidRPr="00E170D1">
        <w:rPr>
          <w:bCs/>
          <w:iCs/>
          <w:sz w:val="22"/>
        </w:rPr>
        <w:t>ენერგეტიკის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სექტორი</w:t>
      </w:r>
      <w:r w:rsidRPr="00E170D1">
        <w:rPr>
          <w:rFonts w:ascii="Cambria" w:hAnsi="Cambria"/>
          <w:bCs/>
          <w:iCs/>
          <w:sz w:val="22"/>
        </w:rPr>
        <w:t>“;</w:t>
      </w:r>
    </w:p>
    <w:p w14:paraId="04F63855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  <w:lang w:val="en-US"/>
        </w:rPr>
      </w:pPr>
      <w:r w:rsidRPr="00E170D1">
        <w:rPr>
          <w:bCs/>
          <w:iCs/>
          <w:sz w:val="22"/>
        </w:rPr>
        <w:t>რეკონსტრუქციის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საკრედიტო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ბანკთან</w:t>
      </w:r>
      <w:r w:rsidRPr="00E170D1">
        <w:rPr>
          <w:rFonts w:ascii="Cambria" w:hAnsi="Cambria"/>
          <w:bCs/>
          <w:iCs/>
          <w:sz w:val="22"/>
        </w:rPr>
        <w:t xml:space="preserve"> (KfW) - „</w:t>
      </w:r>
      <w:r w:rsidRPr="00E170D1">
        <w:rPr>
          <w:bCs/>
          <w:iCs/>
          <w:sz w:val="22"/>
        </w:rPr>
        <w:t>განათლების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სექტორი</w:t>
      </w:r>
      <w:r w:rsidRPr="00E170D1">
        <w:rPr>
          <w:rFonts w:ascii="Cambria" w:hAnsi="Cambria"/>
          <w:bCs/>
          <w:iCs/>
          <w:sz w:val="22"/>
        </w:rPr>
        <w:t>“;</w:t>
      </w:r>
    </w:p>
    <w:p w14:paraId="74DBBCBD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rFonts w:ascii="Cambria" w:hAnsi="Cambria"/>
          <w:bCs/>
          <w:iCs/>
          <w:sz w:val="22"/>
        </w:rPr>
        <w:t>SOCIETE GENERALE-</w:t>
      </w:r>
      <w:r w:rsidRPr="00E170D1">
        <w:rPr>
          <w:bCs/>
          <w:iCs/>
          <w:sz w:val="22"/>
        </w:rPr>
        <w:t>თან</w:t>
      </w:r>
      <w:r w:rsidRPr="00E170D1">
        <w:rPr>
          <w:rFonts w:ascii="Cambria" w:hAnsi="Cambria"/>
          <w:bCs/>
          <w:iCs/>
          <w:sz w:val="22"/>
        </w:rPr>
        <w:t xml:space="preserve"> - „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თავდაცვის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ძალების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შესაძლებლობის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გაძლიერების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პროექტი</w:t>
      </w:r>
      <w:r w:rsidRPr="00E170D1">
        <w:rPr>
          <w:rFonts w:ascii="Cambria" w:hAnsi="Cambria"/>
          <w:bCs/>
          <w:iCs/>
          <w:sz w:val="22"/>
        </w:rPr>
        <w:t>“.</w:t>
      </w:r>
    </w:p>
    <w:p w14:paraId="2CE490C7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ქვეყნისთვის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ძალიან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მნიშვნელოვანია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ინვესტიციების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მოზიდვა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მათ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შორის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ინფრასტრუქტურული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დასაფინანსებლად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თუმცა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მეორე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მხრივ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გასათვალისწინებელია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რომ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თუნდაც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შეღავათიანი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სესხების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მოზიდვა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ზრდის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ოდენობას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ამიტომ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განსაკუთრებული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მნიშვნელობა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უნდა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დაეთმოს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მოზიდული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სესხებით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დაფინანსებული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შერჩევას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მათი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პრიორიტეტულობის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მიზნობრიობის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გათვალისწინებით</w:t>
      </w:r>
      <w:r w:rsidRPr="00E170D1">
        <w:rPr>
          <w:rFonts w:ascii="Cambria" w:hAnsi="Cambria"/>
          <w:bCs/>
          <w:iCs/>
          <w:sz w:val="22"/>
          <w:lang w:val="en-US"/>
        </w:rPr>
        <w:t>.</w:t>
      </w:r>
    </w:p>
    <w:p w14:paraId="5792EE58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  <w:lang w:val="en-US"/>
        </w:rPr>
      </w:pPr>
      <w:r w:rsidRPr="00E170D1">
        <w:rPr>
          <w:bCs/>
          <w:iCs/>
          <w:sz w:val="22"/>
        </w:rPr>
        <w:t>სახელმწიფოს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ყოველი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სესხის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აღებისას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ფინანსთა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სამინისტრო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აანალიზებს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სესხის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პირობებს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როგორც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ცალკე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ასევე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პორტფელთან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მიმართებით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რათა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უზრუნველყოფილი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იყოს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მდგრადობა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3ACE8DD2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  <w:lang w:val="en-US"/>
        </w:rPr>
      </w:pPr>
      <w:r w:rsidRPr="00E170D1">
        <w:rPr>
          <w:rFonts w:ascii="Cambria" w:hAnsi="Cambria"/>
          <w:bCs/>
          <w:iCs/>
          <w:sz w:val="22"/>
        </w:rPr>
        <w:t>201</w:t>
      </w:r>
      <w:r w:rsidRPr="00E170D1">
        <w:rPr>
          <w:rFonts w:ascii="Cambria" w:hAnsi="Cambria"/>
          <w:bCs/>
          <w:iCs/>
          <w:sz w:val="22"/>
          <w:lang w:val="en-US"/>
        </w:rPr>
        <w:t>9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3</w:t>
      </w:r>
      <w:r w:rsidRPr="00E170D1">
        <w:rPr>
          <w:rFonts w:ascii="Cambria" w:hAnsi="Cambria"/>
          <w:bCs/>
          <w:iCs/>
          <w:sz w:val="22"/>
          <w:lang w:val="en-US"/>
        </w:rPr>
        <w:t>1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მდგომარეობით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  <w:lang w:val="ru-RU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ვალმა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მშპ</w:t>
      </w:r>
      <w:r w:rsidRPr="00E170D1">
        <w:rPr>
          <w:rFonts w:ascii="Cambria" w:hAnsi="Cambria"/>
          <w:bCs/>
          <w:iCs/>
          <w:sz w:val="22"/>
        </w:rPr>
        <w:t>-</w:t>
      </w:r>
      <w:r w:rsidRPr="00E170D1">
        <w:rPr>
          <w:bCs/>
          <w:iCs/>
          <w:sz w:val="22"/>
        </w:rPr>
        <w:t>სთან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მიმართებაში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>4</w:t>
      </w:r>
      <w:r w:rsidRPr="00E170D1">
        <w:rPr>
          <w:rFonts w:ascii="Cambria" w:hAnsi="Cambria"/>
          <w:bCs/>
          <w:iCs/>
          <w:sz w:val="22"/>
        </w:rPr>
        <w:t>2.</w:t>
      </w:r>
      <w:r w:rsidRPr="00E170D1">
        <w:rPr>
          <w:rFonts w:ascii="Cambria" w:hAnsi="Cambria"/>
          <w:bCs/>
          <w:iCs/>
          <w:sz w:val="22"/>
          <w:lang w:val="en-US"/>
        </w:rPr>
        <w:t>2</w:t>
      </w:r>
      <w:r w:rsidRPr="00E170D1">
        <w:rPr>
          <w:rFonts w:ascii="Cambria" w:hAnsi="Cambria"/>
          <w:bCs/>
          <w:iCs/>
          <w:sz w:val="22"/>
        </w:rPr>
        <w:t xml:space="preserve">% </w:t>
      </w:r>
      <w:r w:rsidRPr="00E170D1">
        <w:rPr>
          <w:bCs/>
          <w:iCs/>
          <w:sz w:val="22"/>
        </w:rPr>
        <w:t>შეადგინა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მათ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შორის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საგარეო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ვალმა</w:t>
      </w:r>
      <w:r w:rsidRPr="00E170D1">
        <w:rPr>
          <w:rFonts w:ascii="Cambria" w:hAnsi="Cambria"/>
          <w:bCs/>
          <w:iCs/>
          <w:sz w:val="22"/>
        </w:rPr>
        <w:t xml:space="preserve"> 34.2%.</w:t>
      </w:r>
    </w:p>
    <w:p w14:paraId="212381B0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  <w:lang w:val="en-US"/>
        </w:rPr>
      </w:pPr>
      <w:r w:rsidRPr="00E170D1">
        <w:rPr>
          <w:rFonts w:ascii="Cambria" w:hAnsi="Cambria"/>
          <w:bCs/>
          <w:iCs/>
          <w:sz w:val="22"/>
        </w:rPr>
        <w:t xml:space="preserve">2019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31 </w:t>
      </w:r>
      <w:r w:rsidRPr="00E170D1">
        <w:rPr>
          <w:bCs/>
          <w:iCs/>
          <w:sz w:val="22"/>
        </w:rPr>
        <w:t>მარტის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მდგომარეობით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საგარეო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პორტფელი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მთლიანი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>81</w:t>
      </w:r>
      <w:r w:rsidRPr="00E170D1">
        <w:rPr>
          <w:rFonts w:ascii="Cambria" w:hAnsi="Cambria"/>
          <w:bCs/>
          <w:iCs/>
          <w:sz w:val="22"/>
        </w:rPr>
        <w:t>%-</w:t>
      </w:r>
      <w:r w:rsidRPr="00E170D1">
        <w:rPr>
          <w:bCs/>
          <w:iCs/>
          <w:sz w:val="22"/>
        </w:rPr>
        <w:t>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შეადგენს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ამ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რესურსის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დიდი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ნაწილი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მიღებულია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მრავალმხრივი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ორმხრივი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დონორებისგან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პარტნიორებისაგან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მიერ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განსაზღვრული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პრიორიტეტული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პროგრამების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დაფინანსებისათვის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მდგრადობის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ანალიზის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შედეგებით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პორტფელი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საშუალოვადიან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პერიოდში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ინარჩუნებს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ხელსაყრელ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პარამეტრებს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6A3312F4" w14:textId="77777777" w:rsidR="003D458B" w:rsidRPr="00E170D1" w:rsidRDefault="003D458B" w:rsidP="00E170D1">
      <w:pPr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გადაიდგა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მნიშვნელოვანი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ნაბიჯები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მართვის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პოლიტიკის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გაუმჯობესების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კუთხით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გამჭირვალობის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უზრუნველყოფის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მიზნით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კერძოდ</w:t>
      </w:r>
      <w:r w:rsidRPr="00E170D1">
        <w:rPr>
          <w:rFonts w:ascii="Cambria" w:hAnsi="Cambria"/>
          <w:bCs/>
          <w:iCs/>
          <w:sz w:val="22"/>
        </w:rPr>
        <w:t xml:space="preserve">: </w:t>
      </w:r>
    </w:p>
    <w:p w14:paraId="446B088F" w14:textId="77777777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მიერ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მოწონებულია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მართვის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სტრატეგია</w:t>
      </w:r>
      <w:r w:rsidRPr="00E170D1">
        <w:rPr>
          <w:rFonts w:ascii="Cambria" w:hAnsi="Cambria"/>
          <w:bCs/>
          <w:iCs/>
          <w:sz w:val="22"/>
        </w:rPr>
        <w:t xml:space="preserve"> 2019-2021 </w:t>
      </w:r>
      <w:r w:rsidRPr="00E170D1">
        <w:rPr>
          <w:bCs/>
          <w:iCs/>
          <w:sz w:val="22"/>
        </w:rPr>
        <w:t>წლებისათვის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593441B2" w14:textId="52CD651B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მთავრობის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ფასიანი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ქაღალდების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ბაზრის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შემდგომი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განვითარების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ხელშეწყობის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მიზნით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გრძელდება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ბენჩმარკ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ბონდების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გამოშვება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დაწყებულია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პირველადი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დილერების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სისტემისა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ვალდებულებების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მართვის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ოპერაციების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დანერგვის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ინვესტორებთან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კომუნიკაციის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გაუმჯობესების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ღონისძიებები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44C92B25" w14:textId="741F0FD8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rFonts w:ascii="Cambria" w:hAnsi="Cambria"/>
          <w:bCs/>
          <w:iCs/>
          <w:sz w:val="22"/>
        </w:rPr>
        <w:lastRenderedPageBreak/>
        <w:t xml:space="preserve">2015 </w:t>
      </w:r>
      <w:r w:rsidRPr="00E170D1">
        <w:rPr>
          <w:bCs/>
          <w:iCs/>
          <w:sz w:val="22"/>
        </w:rPr>
        <w:t>წლიდან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ხორციელდება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მთავრობის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მდგრადობის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ანალიზის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თანდართვა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ბიუჯეტის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პროექტზე</w:t>
      </w:r>
      <w:r w:rsidRPr="00E170D1">
        <w:rPr>
          <w:rFonts w:ascii="Cambria" w:hAnsi="Cambria"/>
          <w:bCs/>
          <w:iCs/>
          <w:sz w:val="22"/>
        </w:rPr>
        <w:t>,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რაც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ასევე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გაგრძელდება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მომდევნო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წლებში</w:t>
      </w:r>
      <w:r w:rsidRPr="00E170D1">
        <w:rPr>
          <w:rFonts w:ascii="Cambria" w:hAnsi="Cambria"/>
          <w:bCs/>
          <w:iCs/>
          <w:sz w:val="22"/>
        </w:rPr>
        <w:t>;</w:t>
      </w:r>
    </w:p>
    <w:p w14:paraId="74891057" w14:textId="015C2D33" w:rsidR="003D458B" w:rsidRPr="00E170D1" w:rsidRDefault="003D458B" w:rsidP="0067474E">
      <w:pPr>
        <w:numPr>
          <w:ilvl w:val="0"/>
          <w:numId w:val="65"/>
        </w:numPr>
        <w:spacing w:after="240" w:line="276" w:lineRule="auto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ფინანსთა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სამინისტროს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ვებ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გვერდზე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ყოველ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ექვს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თვეში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ერთხელ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ქვეყნდება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დეტალური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სტატისტიკური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ბიულეტენი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შესახებ</w:t>
      </w:r>
      <w:r w:rsidRPr="00E170D1">
        <w:rPr>
          <w:rFonts w:ascii="Cambria" w:hAnsi="Cambria"/>
          <w:bCs/>
          <w:iCs/>
          <w:sz w:val="22"/>
        </w:rPr>
        <w:t>;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ფინანსთა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სამინისტროს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ვებ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გვერდზე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ასევე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ქვეყნდება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ინფორმაცია</w:t>
      </w:r>
      <w:r w:rsidRPr="00E170D1">
        <w:rPr>
          <w:rFonts w:ascii="Cambria" w:hAnsi="Cambria"/>
          <w:bCs/>
          <w:iCs/>
          <w:sz w:val="22"/>
        </w:rPr>
        <w:t>: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</w:rPr>
        <w:t>სახელმწიფო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ბიუჯეტში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ასახული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დონორების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მხარდაჭერით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მიმდინარე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პროგრამების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პროექტების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სამინისტროებისა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უწყებების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მიერ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მისაღები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ფულადი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გრანტების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მიზნობრივი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დაფინანსების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  <w:lang w:val="en-US"/>
        </w:rPr>
        <w:t>საგარეო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  <w:lang w:val="en-US"/>
        </w:rPr>
        <w:t>საკრედიტო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რესურსის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ხარჯზე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გაცემული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სესხების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შესახებ</w:t>
      </w:r>
      <w:r w:rsidRPr="00E170D1">
        <w:rPr>
          <w:rFonts w:ascii="Cambria" w:hAnsi="Cambria"/>
          <w:bCs/>
          <w:iCs/>
          <w:sz w:val="22"/>
        </w:rPr>
        <w:t>.</w:t>
      </w:r>
    </w:p>
    <w:p w14:paraId="381EEA3F" w14:textId="43CFB9F5" w:rsidR="00631FF6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15" w:name="_Toc516953690"/>
      <w:bookmarkStart w:id="16" w:name="_Toc8905771"/>
      <w:r w:rsidRPr="0072048D">
        <w:rPr>
          <w:b/>
          <w:color w:val="auto"/>
        </w:rPr>
        <w:t>საჯარო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ფინანსების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მართვის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ეფექტიანობა</w:t>
      </w:r>
      <w:bookmarkEnd w:id="15"/>
      <w:bookmarkEnd w:id="16"/>
    </w:p>
    <w:p w14:paraId="1ADEB394" w14:textId="2CC0B3F6" w:rsidR="00F648D4" w:rsidRPr="00E170D1" w:rsidRDefault="00F648D4" w:rsidP="00E170D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240" w:line="276" w:lineRule="auto"/>
        <w:ind w:left="0" w:right="27"/>
        <w:contextualSpacing w:val="0"/>
        <w:jc w:val="both"/>
        <w:rPr>
          <w:rFonts w:ascii="Cambria" w:hAnsi="Cambria" w:cs="Calibri"/>
        </w:rPr>
      </w:pPr>
      <w:r w:rsidRPr="00E170D1">
        <w:rPr>
          <w:rFonts w:ascii="Sylfaen" w:hAnsi="Sylfaen" w:cs="Sylfaen"/>
        </w:rPr>
        <w:t>არსებული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ფისკალური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ჩარჩოს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ფარგლებში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ხორციელდება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მიმდინარე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ხარჯების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ოპტიმიზაცია</w:t>
      </w:r>
      <w:r w:rsidRPr="00E170D1">
        <w:rPr>
          <w:rFonts w:ascii="Cambria" w:hAnsi="Cambria" w:cs="Calibri"/>
        </w:rPr>
        <w:t xml:space="preserve">, </w:t>
      </w:r>
      <w:r w:rsidRPr="00E170D1">
        <w:rPr>
          <w:rFonts w:ascii="Sylfaen" w:hAnsi="Sylfaen" w:cs="Sylfaen"/>
        </w:rPr>
        <w:t>საინვესტიციო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პროექტების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აქტიური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განხორციელება</w:t>
      </w:r>
      <w:r w:rsidRPr="00E170D1">
        <w:rPr>
          <w:rFonts w:ascii="Cambria" w:hAnsi="Cambria" w:cs="Calibri"/>
        </w:rPr>
        <w:t xml:space="preserve">, </w:t>
      </w:r>
      <w:r w:rsidRPr="00E170D1">
        <w:rPr>
          <w:rFonts w:ascii="Sylfaen" w:hAnsi="Sylfaen" w:cs="Sylfaen"/>
        </w:rPr>
        <w:t>საბიუჯეტო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დეფიციტის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შემცირება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დამატებული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ღირებულების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გადასახადის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დაბრუნება</w:t>
      </w:r>
      <w:r w:rsidRPr="00E170D1">
        <w:rPr>
          <w:rFonts w:ascii="Cambria" w:hAnsi="Cambria" w:cs="Calibri"/>
        </w:rPr>
        <w:t>.</w:t>
      </w:r>
    </w:p>
    <w:p w14:paraId="36CFC5AD" w14:textId="278C6B60" w:rsidR="00F648D4" w:rsidRPr="00E170D1" w:rsidRDefault="00F648D4" w:rsidP="00E170D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240" w:line="276" w:lineRule="auto"/>
        <w:ind w:left="0" w:right="27"/>
        <w:contextualSpacing w:val="0"/>
        <w:jc w:val="both"/>
        <w:rPr>
          <w:rFonts w:ascii="Cambria" w:hAnsi="Cambria" w:cs="Calibri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პარლამენტმა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დაამტკიცა</w:t>
      </w:r>
      <w:r w:rsidRPr="00E170D1">
        <w:rPr>
          <w:rFonts w:ascii="Cambria" w:hAnsi="Cambria" w:cs="Calibri"/>
        </w:rPr>
        <w:t xml:space="preserve"> „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 w:cs="Calibri"/>
        </w:rPr>
        <w:t xml:space="preserve"> 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სახელმწიფო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ბიუჯეტის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კანონი</w:t>
      </w:r>
      <w:r w:rsidRPr="00E170D1">
        <w:rPr>
          <w:rFonts w:ascii="Cambria" w:hAnsi="Cambria" w:cs="Calibri"/>
        </w:rPr>
        <w:t xml:space="preserve">“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თანმხლები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კანონპროექტები</w:t>
      </w:r>
      <w:r w:rsidRPr="00E170D1">
        <w:rPr>
          <w:rFonts w:ascii="Cambria" w:hAnsi="Cambria" w:cs="Calibri"/>
        </w:rPr>
        <w:t xml:space="preserve"> („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საბიუჯეტო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კოდექსში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ცვლილებების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შეტანის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 w:cs="Calibri"/>
        </w:rPr>
        <w:t>“, „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ორგანულ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კანონში</w:t>
      </w:r>
      <w:r w:rsidRPr="00E170D1">
        <w:rPr>
          <w:rFonts w:ascii="Cambria" w:hAnsi="Cambria" w:cs="Calibri"/>
        </w:rPr>
        <w:t xml:space="preserve"> „</w:t>
      </w:r>
      <w:r w:rsidRPr="00E170D1">
        <w:rPr>
          <w:rFonts w:ascii="Sylfaen" w:hAnsi="Sylfaen" w:cs="Sylfaen"/>
        </w:rPr>
        <w:t>ადგილობრივი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თვითმმართველობის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კოდექსი</w:t>
      </w:r>
      <w:r w:rsidRPr="00E170D1">
        <w:rPr>
          <w:rFonts w:ascii="Cambria" w:hAnsi="Cambria" w:cs="Calibri"/>
        </w:rPr>
        <w:t xml:space="preserve">“ </w:t>
      </w:r>
      <w:r w:rsidRPr="00E170D1">
        <w:rPr>
          <w:rFonts w:ascii="Sylfaen" w:hAnsi="Sylfaen" w:cs="Sylfaen"/>
        </w:rPr>
        <w:t>ცვლილების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შეტანის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 w:cs="Calibri"/>
        </w:rPr>
        <w:t>“, „</w:t>
      </w:r>
      <w:r w:rsidRPr="00E170D1">
        <w:rPr>
          <w:rFonts w:ascii="Sylfaen" w:hAnsi="Sylfaen" w:cs="Sylfaen"/>
        </w:rPr>
        <w:t>ეკონომიკური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თავისუფლების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 w:cs="Calibri"/>
        </w:rPr>
        <w:t xml:space="preserve">“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ორგანულ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კანონში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ცვლილების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შეტანის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თაობაზე</w:t>
      </w:r>
      <w:r w:rsidRPr="00E170D1">
        <w:rPr>
          <w:rFonts w:ascii="Cambria" w:hAnsi="Cambria" w:cs="Calibri"/>
        </w:rPr>
        <w:t xml:space="preserve">“),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სრულად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შეესაბამება</w:t>
      </w:r>
      <w:r w:rsidR="00B62786"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კანონმდებლობით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განსაზღვრულ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ფისკალურ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პარამეტრებს</w:t>
      </w:r>
      <w:r w:rsidRPr="00E170D1">
        <w:rPr>
          <w:rFonts w:ascii="Cambria" w:hAnsi="Cambria" w:cs="Calibri"/>
        </w:rPr>
        <w:t xml:space="preserve">. </w:t>
      </w:r>
      <w:r w:rsidRPr="00E170D1">
        <w:rPr>
          <w:rFonts w:ascii="Sylfaen" w:hAnsi="Sylfaen" w:cs="Sylfaen"/>
        </w:rPr>
        <w:t>მათ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აღსანიშნავია</w:t>
      </w:r>
      <w:r w:rsidRPr="00E170D1">
        <w:rPr>
          <w:rFonts w:ascii="Cambria" w:hAnsi="Cambria" w:cs="Calibri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 w:cs="Calibri"/>
        </w:rPr>
        <w:t>:</w:t>
      </w:r>
    </w:p>
    <w:p w14:paraId="5BDF49E6" w14:textId="099EEAE7" w:rsidR="00F648D4" w:rsidRPr="00E170D1" w:rsidRDefault="00F648D4" w:rsidP="0067474E">
      <w:pPr>
        <w:pStyle w:val="ListParagraph"/>
        <w:widowControl w:val="0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20" w:after="240" w:line="276" w:lineRule="auto"/>
        <w:ind w:right="27"/>
        <w:contextualSpacing w:val="0"/>
        <w:jc w:val="both"/>
        <w:rPr>
          <w:rFonts w:ascii="Cambria" w:hAnsi="Cambria" w:cs="Calibri"/>
        </w:rPr>
      </w:pPr>
      <w:r w:rsidRPr="00E170D1">
        <w:rPr>
          <w:rFonts w:ascii="Sylfaen" w:hAnsi="Sylfaen" w:cs="Sylfaen"/>
        </w:rPr>
        <w:t>საჯარო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ფინანსების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მართვის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რეფორმისა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ფისკალური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დეცენტრალიზაციის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რეფორმის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ფარგლებში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შეიცვალა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მუნიციპალიტეტების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დაფინანსების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მექანიზმები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გათანაბრებითი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ტრანსფერის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სისტემა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შეიცვალა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განაწილებული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გადასახადის</w:t>
      </w:r>
      <w:r w:rsidRPr="00E170D1">
        <w:rPr>
          <w:rFonts w:ascii="Cambria" w:hAnsi="Cambria"/>
        </w:rPr>
        <w:t xml:space="preserve"> (tax sharing) </w:t>
      </w:r>
      <w:r w:rsidRPr="00E170D1">
        <w:rPr>
          <w:rFonts w:ascii="Sylfaen" w:hAnsi="Sylfaen" w:cs="Sylfaen"/>
        </w:rPr>
        <w:t>სისტემით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1 </w:t>
      </w:r>
      <w:r w:rsidRPr="00E170D1">
        <w:rPr>
          <w:rFonts w:ascii="Sylfaen" w:hAnsi="Sylfaen" w:cs="Sylfaen"/>
        </w:rPr>
        <w:t>იანვრიდან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დამატებული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ღირებულების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გადასახადის</w:t>
      </w:r>
      <w:r w:rsidRPr="00E170D1">
        <w:rPr>
          <w:rFonts w:ascii="Cambria" w:hAnsi="Cambria"/>
        </w:rPr>
        <w:t xml:space="preserve"> 19%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ნაწილდება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მუნიციპალიტეტზე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მუნიციპალიტეტების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მეტ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დამოუკიდებლობას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ფინანსების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უკეთეს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პროგნოზირებადობას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უზრუნველყოფს</w:t>
      </w:r>
      <w:r w:rsidRPr="00E170D1">
        <w:rPr>
          <w:rFonts w:ascii="Cambria" w:hAnsi="Cambria"/>
        </w:rPr>
        <w:t xml:space="preserve">; </w:t>
      </w:r>
    </w:p>
    <w:p w14:paraId="2022E468" w14:textId="7619AF89" w:rsidR="00F648D4" w:rsidRPr="00E170D1" w:rsidRDefault="00F648D4" w:rsidP="0067474E">
      <w:pPr>
        <w:pStyle w:val="ListParagraph"/>
        <w:widowControl w:val="0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76" w:lineRule="auto"/>
        <w:ind w:right="27"/>
        <w:contextualSpacing w:val="0"/>
        <w:jc w:val="both"/>
        <w:rPr>
          <w:rFonts w:ascii="Cambria" w:hAnsi="Cambria" w:cs="Calibri"/>
        </w:rPr>
      </w:pPr>
      <w:r w:rsidRPr="00E170D1">
        <w:rPr>
          <w:rFonts w:ascii="Sylfaen" w:hAnsi="Sylfaen" w:cs="Sylfaen"/>
        </w:rPr>
        <w:t>საერთაშორისო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სავალუტო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ფონდის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რეკომენდაციების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გათვალისწინებით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</w:rPr>
        <w:t>„</w:t>
      </w:r>
      <w:r w:rsidRPr="00E170D1">
        <w:rPr>
          <w:rFonts w:ascii="Sylfaen" w:hAnsi="Sylfaen" w:cs="Sylfaen"/>
        </w:rPr>
        <w:t>ეკონომიკური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თავისუფლების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ორგანულ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შეტანილი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ცვლილების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მიხედვით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დაზუსტდა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არსებული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ფისკალური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გამოყენების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პირობები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გამკაცრდა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დარღვევის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რეაგირების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საკითხები</w:t>
      </w:r>
      <w:r w:rsidRPr="00E170D1">
        <w:rPr>
          <w:rFonts w:ascii="Cambria" w:hAnsi="Cambria"/>
        </w:rPr>
        <w:t xml:space="preserve">. </w:t>
      </w:r>
    </w:p>
    <w:p w14:paraId="4541CCBB" w14:textId="2B6D4310" w:rsidR="00F648D4" w:rsidRPr="00E170D1" w:rsidRDefault="00F648D4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7" w:firstLine="0"/>
        <w:rPr>
          <w:rFonts w:ascii="Cambria" w:hAnsi="Cambria" w:cs="Calibri"/>
          <w:sz w:val="22"/>
        </w:rPr>
      </w:pP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2019 </w:t>
      </w:r>
      <w:r w:rsidRPr="00E170D1">
        <w:rPr>
          <w:rFonts w:eastAsiaTheme="minorHAnsi"/>
          <w:color w:val="auto"/>
          <w:sz w:val="22"/>
          <w:lang w:val="en-US" w:eastAsia="en-US"/>
        </w:rPr>
        <w:t>წლის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სახელმწიფო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ბიუჯეტი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მთლიანად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ემსახურება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სამთავრობო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პროგრამის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="001C13F4" w:rsidRPr="00E170D1">
        <w:rPr>
          <w:rFonts w:ascii="Cambria" w:eastAsiaTheme="minorHAnsi" w:hAnsi="Cambria"/>
          <w:color w:val="auto"/>
          <w:sz w:val="22"/>
          <w:lang w:val="en-US" w:eastAsia="en-US"/>
        </w:rPr>
        <w:t>- „</w:t>
      </w:r>
      <w:r w:rsidRPr="00E170D1">
        <w:rPr>
          <w:rFonts w:eastAsiaTheme="minorHAnsi"/>
          <w:color w:val="auto"/>
          <w:sz w:val="22"/>
          <w:lang w:val="en-US" w:eastAsia="en-US"/>
        </w:rPr>
        <w:t>თავისუფლება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, </w:t>
      </w:r>
      <w:r w:rsidRPr="00E170D1">
        <w:rPr>
          <w:rFonts w:eastAsiaTheme="minorHAnsi"/>
          <w:color w:val="auto"/>
          <w:sz w:val="22"/>
          <w:lang w:val="en-US" w:eastAsia="en-US"/>
        </w:rPr>
        <w:t>სწრაფი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განვითარება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, </w:t>
      </w:r>
      <w:r w:rsidRPr="00E170D1">
        <w:rPr>
          <w:rFonts w:eastAsiaTheme="minorHAnsi"/>
          <w:color w:val="auto"/>
          <w:sz w:val="22"/>
          <w:lang w:val="en-US" w:eastAsia="en-US"/>
        </w:rPr>
        <w:t>კეთილდღეობა</w:t>
      </w:r>
      <w:r w:rsidR="001C13F4" w:rsidRPr="00E170D1">
        <w:rPr>
          <w:rFonts w:ascii="Cambria" w:eastAsiaTheme="minorHAnsi" w:hAnsi="Cambria"/>
          <w:color w:val="auto"/>
          <w:sz w:val="22"/>
          <w:lang w:val="en-US" w:eastAsia="en-US"/>
        </w:rPr>
        <w:t>“</w:t>
      </w:r>
      <w:r w:rsidR="001C13F4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1C13F4" w:rsidRPr="00E170D1">
        <w:rPr>
          <w:rFonts w:eastAsiaTheme="minorHAnsi"/>
          <w:color w:val="auto"/>
          <w:sz w:val="22"/>
          <w:lang w:val="en-US" w:eastAsia="en-US"/>
        </w:rPr>
        <w:t>შესრულებას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, </w:t>
      </w:r>
      <w:r w:rsidRPr="00E170D1">
        <w:rPr>
          <w:rFonts w:eastAsiaTheme="minorHAnsi"/>
          <w:color w:val="auto"/>
          <w:sz w:val="22"/>
          <w:lang w:val="en-US" w:eastAsia="en-US"/>
        </w:rPr>
        <w:t>რომელმაც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უნდა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უზრუნველყოს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მოსახლეობის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სოციალური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დაცვა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და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ქვეყნის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ეკონომიკური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განვითარება</w:t>
      </w:r>
      <w:r w:rsidRPr="00E170D1">
        <w:rPr>
          <w:rFonts w:ascii="Cambria" w:eastAsiaTheme="minorHAnsi" w:hAnsi="Cambria"/>
          <w:color w:val="auto"/>
          <w:sz w:val="22"/>
          <w:lang w:val="en-US" w:eastAsia="en-US"/>
        </w:rPr>
        <w:t>.</w:t>
      </w:r>
    </w:p>
    <w:p w14:paraId="2FA54C29" w14:textId="77777777" w:rsidR="00F648D4" w:rsidRPr="00E170D1" w:rsidRDefault="00F648D4" w:rsidP="00E170D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7"/>
        <w:contextualSpacing w:val="0"/>
        <w:jc w:val="both"/>
        <w:rPr>
          <w:rFonts w:ascii="Cambria" w:hAnsi="Cambria" w:cs="Calibri"/>
        </w:rPr>
      </w:pPr>
      <w:r w:rsidRPr="00E170D1">
        <w:rPr>
          <w:rFonts w:ascii="Sylfaen" w:hAnsi="Sylfaen" w:cs="Sylfaen"/>
        </w:rPr>
        <w:t>დამტკიცდა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ახალი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საბიუჯეტო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კლასიფიკაცია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ეფუძნება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საერთაშორისო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სავალუტო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ფონდის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შემუშავებულ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სახელმწიფო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ფინანსების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სტატისტიკის</w:t>
      </w:r>
      <w:r w:rsidRPr="00E170D1">
        <w:rPr>
          <w:rFonts w:ascii="Cambria" w:hAnsi="Cambria"/>
        </w:rPr>
        <w:t xml:space="preserve"> 2014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სტანდარტს</w:t>
      </w:r>
      <w:r w:rsidRPr="00E170D1">
        <w:rPr>
          <w:rFonts w:ascii="Cambria" w:hAnsi="Cambria"/>
        </w:rPr>
        <w:t xml:space="preserve"> (GFSM </w:t>
      </w:r>
      <w:r w:rsidRPr="00E170D1">
        <w:rPr>
          <w:rFonts w:ascii="Cambria" w:hAnsi="Cambria"/>
        </w:rPr>
        <w:lastRenderedPageBreak/>
        <w:t xml:space="preserve">2014),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მნიშვნელოვნად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წინგადადგმული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ნაბიჯია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აღრიცხვიანობის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გაუმჯობესების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კუთხით</w:t>
      </w:r>
      <w:r w:rsidRPr="00E170D1">
        <w:rPr>
          <w:rFonts w:ascii="Cambria" w:hAnsi="Cambria"/>
        </w:rPr>
        <w:t>.</w:t>
      </w:r>
    </w:p>
    <w:p w14:paraId="70E83F4F" w14:textId="3051E504" w:rsidR="00F648D4" w:rsidRPr="00E170D1" w:rsidRDefault="00F648D4" w:rsidP="00E170D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7"/>
        <w:contextualSpacing w:val="0"/>
        <w:jc w:val="both"/>
        <w:rPr>
          <w:rFonts w:ascii="Cambria" w:hAnsi="Cambria" w:cs="Calibri"/>
        </w:rPr>
      </w:pPr>
      <w:r w:rsidRPr="00E170D1">
        <w:rPr>
          <w:rFonts w:ascii="Sylfaen" w:hAnsi="Sylfaen" w:cs="Sylfaen"/>
        </w:rPr>
        <w:t>შემუშავებულია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კონცეფცია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ბიუჯეტის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მომზადების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პროცესში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მოქალაქეთა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ჩართულობის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მიმართულებით</w:t>
      </w:r>
      <w:r w:rsidRPr="00E170D1">
        <w:rPr>
          <w:rFonts w:ascii="Cambria" w:hAnsi="Cambria" w:cs="Calibri"/>
        </w:rPr>
        <w:t xml:space="preserve">, </w:t>
      </w:r>
      <w:r w:rsidRPr="00E170D1">
        <w:rPr>
          <w:rFonts w:ascii="Sylfaen" w:hAnsi="Sylfaen" w:cs="Sylfaen"/>
        </w:rPr>
        <w:t>რომლის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საფუძველზეც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მიმდინარეობს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ელექტრონული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მოდულის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მომზადება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ფინანსთა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სამინისტროს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ვებ</w:t>
      </w:r>
      <w:r w:rsidRPr="00E170D1">
        <w:rPr>
          <w:rFonts w:ascii="Cambria" w:hAnsi="Cambria" w:cs="Calibri"/>
        </w:rPr>
        <w:t>-</w:t>
      </w:r>
      <w:r w:rsidRPr="00E170D1">
        <w:rPr>
          <w:rFonts w:ascii="Sylfaen" w:hAnsi="Sylfaen" w:cs="Sylfaen"/>
        </w:rPr>
        <w:t>გვერდზე</w:t>
      </w:r>
      <w:r w:rsidRPr="00E170D1">
        <w:rPr>
          <w:rFonts w:ascii="Cambria" w:hAnsi="Cambria" w:cs="Calibri"/>
        </w:rPr>
        <w:t>.</w:t>
      </w:r>
      <w:r w:rsidR="00B62786" w:rsidRPr="00E170D1">
        <w:rPr>
          <w:rFonts w:ascii="Cambria" w:hAnsi="Cambria" w:cs="Calibri"/>
        </w:rPr>
        <w:t xml:space="preserve"> 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 w:cs="Calibri"/>
        </w:rPr>
        <w:t xml:space="preserve">, </w:t>
      </w:r>
      <w:r w:rsidRPr="00E170D1">
        <w:rPr>
          <w:rFonts w:ascii="Sylfaen" w:hAnsi="Sylfaen" w:cs="Sylfaen"/>
        </w:rPr>
        <w:t>მოქალაქეებს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საშუალება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ექნებათ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მონაწილეობა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მიიღონ</w:t>
      </w:r>
      <w:r w:rsidRPr="00E170D1">
        <w:rPr>
          <w:rFonts w:ascii="Cambria" w:hAnsi="Cambria" w:cs="Calibri"/>
        </w:rPr>
        <w:t xml:space="preserve"> 2020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სახელმწიფო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ბიუჯეტის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დაგეგმვის</w:t>
      </w:r>
      <w:r w:rsidRPr="00E170D1">
        <w:rPr>
          <w:rFonts w:ascii="Cambria" w:hAnsi="Cambria" w:cs="Calibri"/>
        </w:rPr>
        <w:t xml:space="preserve"> </w:t>
      </w:r>
      <w:r w:rsidRPr="00E170D1">
        <w:rPr>
          <w:rFonts w:ascii="Sylfaen" w:hAnsi="Sylfaen" w:cs="Sylfaen"/>
        </w:rPr>
        <w:t>პროცესში</w:t>
      </w:r>
      <w:r w:rsidR="001C13F4" w:rsidRPr="00E170D1">
        <w:rPr>
          <w:rFonts w:ascii="Cambria" w:hAnsi="Cambria" w:cs="Calibri"/>
        </w:rPr>
        <w:t>.</w:t>
      </w:r>
    </w:p>
    <w:p w14:paraId="18D1AE24" w14:textId="77777777" w:rsidR="00F648D4" w:rsidRPr="00E170D1" w:rsidRDefault="00F648D4" w:rsidP="00E170D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7"/>
        <w:contextualSpacing w:val="0"/>
        <w:jc w:val="both"/>
        <w:rPr>
          <w:rFonts w:ascii="Cambria" w:hAnsi="Cambria" w:cs="Calibri"/>
        </w:rPr>
      </w:pPr>
      <w:r w:rsidRPr="00E170D1">
        <w:rPr>
          <w:rFonts w:ascii="Sylfaen" w:hAnsi="Sylfaen" w:cs="Sylfaen"/>
        </w:rPr>
        <w:t>მიმდინარეობს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მუშაობა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ფისკალური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გამჭვირვალობის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შეფასების</w:t>
      </w:r>
      <w:r w:rsidRPr="00E170D1">
        <w:rPr>
          <w:rFonts w:ascii="Cambria" w:hAnsi="Cambria"/>
        </w:rPr>
        <w:t xml:space="preserve"> (Fiscal Transparency Evaluation) </w:t>
      </w:r>
      <w:r w:rsidRPr="00E170D1">
        <w:rPr>
          <w:rFonts w:ascii="Sylfaen" w:hAnsi="Sylfaen" w:cs="Sylfaen"/>
        </w:rPr>
        <w:t>ანგარიშის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სამოქმედო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გეგმით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გათვალისწინებული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ღონისძიებების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შესრულებაზე</w:t>
      </w:r>
      <w:r w:rsidRPr="00E170D1">
        <w:rPr>
          <w:rFonts w:ascii="Cambria" w:hAnsi="Cambria"/>
        </w:rPr>
        <w:t xml:space="preserve">. </w:t>
      </w:r>
    </w:p>
    <w:p w14:paraId="50350CB0" w14:textId="77777777" w:rsidR="00631FF6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17" w:name="_17dp8vu" w:colFirst="0" w:colLast="0"/>
      <w:bookmarkStart w:id="18" w:name="_Toc516953691"/>
      <w:bookmarkStart w:id="19" w:name="_Toc8905772"/>
      <w:bookmarkEnd w:id="17"/>
      <w:r w:rsidRPr="0072048D">
        <w:rPr>
          <w:b/>
          <w:color w:val="auto"/>
        </w:rPr>
        <w:t>დასაქმება</w:t>
      </w:r>
      <w:bookmarkEnd w:id="18"/>
      <w:bookmarkEnd w:id="19"/>
    </w:p>
    <w:p w14:paraId="0490EFBD" w14:textId="3030F9FF" w:rsidR="007F32FC" w:rsidRPr="00E170D1" w:rsidRDefault="007F32FC" w:rsidP="00E170D1">
      <w:pPr>
        <w:spacing w:before="120"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დასაქმების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უმუშევრობის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აწარმოე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: </w:t>
      </w:r>
    </w:p>
    <w:p w14:paraId="4749C594" w14:textId="70142AFB" w:rsidR="007F32FC" w:rsidRPr="00E170D1" w:rsidRDefault="007F32FC" w:rsidP="0067474E">
      <w:pPr>
        <w:pStyle w:val="ListParagraph"/>
        <w:numPr>
          <w:ilvl w:val="0"/>
          <w:numId w:val="32"/>
        </w:numPr>
        <w:spacing w:before="120" w:after="240" w:line="276" w:lineRule="auto"/>
        <w:contextualSpacing w:val="0"/>
        <w:rPr>
          <w:rFonts w:ascii="Cambria" w:hAnsi="Cambria" w:cs="Times New Roman"/>
        </w:rPr>
      </w:pPr>
      <w:r w:rsidRPr="00E170D1">
        <w:rPr>
          <w:rFonts w:ascii="Sylfaen" w:hAnsi="Sylfaen" w:cs="Sylfaen"/>
          <w:b/>
        </w:rPr>
        <w:t>მიკრო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და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მცირე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  <w:b/>
        </w:rPr>
        <w:t>ბიზნესის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მიმართულება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  <w:lang w:val="ka-GE"/>
        </w:rPr>
        <w:t xml:space="preserve">- </w:t>
      </w:r>
      <w:r w:rsidRPr="00E170D1">
        <w:rPr>
          <w:rFonts w:ascii="Sylfaen" w:hAnsi="Sylfaen" w:cs="Sylfaen"/>
        </w:rPr>
        <w:t>მხარდაჭერილია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  <w:bCs/>
        </w:rPr>
        <w:t>899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>,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  <w:bCs/>
        </w:rPr>
        <w:t>1,200</w:t>
      </w:r>
      <w:r w:rsidRPr="00E170D1">
        <w:rPr>
          <w:rFonts w:ascii="Cambria" w:hAnsi="Cambria"/>
          <w:lang w:val="ka-GE"/>
        </w:rPr>
        <w:t xml:space="preserve">- </w:t>
      </w:r>
      <w:r w:rsidRPr="00E170D1">
        <w:rPr>
          <w:rFonts w:ascii="Sylfaen" w:hAnsi="Sylfaen" w:cs="Sylfaen"/>
        </w:rPr>
        <w:t>მდე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ადგილი</w:t>
      </w:r>
      <w:r w:rsidRPr="00E170D1">
        <w:rPr>
          <w:rFonts w:ascii="Cambria" w:hAnsi="Cambria"/>
          <w:lang w:val="ka-GE"/>
        </w:rPr>
        <w:t>.</w:t>
      </w:r>
    </w:p>
    <w:p w14:paraId="742DA723" w14:textId="0C5E05E3" w:rsidR="007F32FC" w:rsidRPr="00E170D1" w:rsidRDefault="007F32FC" w:rsidP="0067474E">
      <w:pPr>
        <w:pStyle w:val="ListParagraph"/>
        <w:numPr>
          <w:ilvl w:val="0"/>
          <w:numId w:val="32"/>
        </w:numPr>
        <w:spacing w:before="120" w:after="240" w:line="276" w:lineRule="auto"/>
        <w:contextualSpacing w:val="0"/>
        <w:rPr>
          <w:rFonts w:ascii="Cambria" w:hAnsi="Cambria"/>
          <w:lang w:val="ka-GE"/>
        </w:rPr>
      </w:pPr>
      <w:r w:rsidRPr="00E170D1">
        <w:rPr>
          <w:rFonts w:ascii="Sylfaen" w:hAnsi="Sylfaen" w:cs="Sylfaen"/>
          <w:b/>
        </w:rPr>
        <w:t>ინდუსტრიული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  <w:b/>
        </w:rPr>
        <w:t>მიმართულება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Cambria" w:hAnsi="Cambria"/>
          <w:lang w:val="ka-GE"/>
        </w:rPr>
        <w:t xml:space="preserve">- </w:t>
      </w:r>
      <w:r w:rsidRPr="00E170D1">
        <w:rPr>
          <w:rFonts w:ascii="Sylfaen" w:hAnsi="Sylfaen" w:cs="Sylfaen"/>
          <w:lang w:val="ka-GE"/>
        </w:rPr>
        <w:t>მხარდაჭერილია</w:t>
      </w:r>
      <w:r w:rsidRPr="00E170D1">
        <w:rPr>
          <w:rFonts w:ascii="Cambria" w:hAnsi="Cambria"/>
          <w:lang w:val="ka-GE"/>
        </w:rPr>
        <w:t xml:space="preserve"> 65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/>
          <w:lang w:val="ka-GE"/>
        </w:rPr>
        <w:t>,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/>
          <w:lang w:val="ka-GE"/>
        </w:rPr>
        <w:t xml:space="preserve">2,350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ადგილი</w:t>
      </w:r>
      <w:r w:rsidRPr="00E170D1">
        <w:rPr>
          <w:rFonts w:ascii="Cambria" w:hAnsi="Cambria"/>
          <w:lang w:val="ka-GE"/>
        </w:rPr>
        <w:t>;</w:t>
      </w:r>
      <w:r w:rsidR="00B62786" w:rsidRPr="00E170D1">
        <w:rPr>
          <w:rFonts w:ascii="Cambria" w:hAnsi="Cambria"/>
          <w:lang w:val="ka-GE"/>
        </w:rPr>
        <w:t xml:space="preserve"> </w:t>
      </w:r>
    </w:p>
    <w:p w14:paraId="1671EAE5" w14:textId="42F64CD2" w:rsidR="007F32FC" w:rsidRPr="00E170D1" w:rsidRDefault="007F32FC" w:rsidP="0067474E">
      <w:pPr>
        <w:pStyle w:val="ListParagraph"/>
        <w:numPr>
          <w:ilvl w:val="0"/>
          <w:numId w:val="32"/>
        </w:numPr>
        <w:spacing w:before="120" w:after="240" w:line="276" w:lineRule="auto"/>
        <w:contextualSpacing w:val="0"/>
        <w:rPr>
          <w:rFonts w:ascii="Cambria" w:hAnsi="Cambria" w:cs="Times New Roman"/>
        </w:rPr>
      </w:pPr>
      <w:r w:rsidRPr="00E170D1">
        <w:rPr>
          <w:rFonts w:ascii="Sylfaen" w:hAnsi="Sylfaen" w:cs="Sylfaen"/>
          <w:b/>
        </w:rPr>
        <w:t>სასტუმროს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მიმართულება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  <w:lang w:val="ka-GE"/>
        </w:rPr>
        <w:t xml:space="preserve">- </w:t>
      </w:r>
      <w:r w:rsidRPr="00E170D1">
        <w:rPr>
          <w:rFonts w:ascii="Sylfaen" w:hAnsi="Sylfaen" w:cs="Sylfaen"/>
        </w:rPr>
        <w:t>მხარდაჭერილია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  <w:bCs/>
        </w:rPr>
        <w:t xml:space="preserve">36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>,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  <w:bCs/>
        </w:rPr>
        <w:t>770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სამუშაო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ადგილი</w:t>
      </w:r>
      <w:r w:rsidRPr="00E170D1">
        <w:rPr>
          <w:rFonts w:ascii="Cambria" w:hAnsi="Cambria"/>
          <w:lang w:val="ka-GE"/>
        </w:rPr>
        <w:t>;</w:t>
      </w:r>
    </w:p>
    <w:p w14:paraId="2B4D0C5D" w14:textId="5F1B3FA2" w:rsidR="007F32FC" w:rsidRPr="00E170D1" w:rsidRDefault="007F32FC" w:rsidP="0067474E">
      <w:pPr>
        <w:pStyle w:val="ListParagraph"/>
        <w:numPr>
          <w:ilvl w:val="0"/>
          <w:numId w:val="32"/>
        </w:numPr>
        <w:spacing w:before="120" w:after="240" w:line="276" w:lineRule="auto"/>
        <w:contextualSpacing w:val="0"/>
        <w:rPr>
          <w:rFonts w:ascii="Cambria" w:hAnsi="Cambria" w:cs="Times New Roman"/>
        </w:rPr>
      </w:pPr>
      <w:r w:rsidRPr="00E170D1">
        <w:rPr>
          <w:rFonts w:ascii="Sylfaen" w:hAnsi="Sylfaen" w:cs="Sylfaen"/>
          <w:b/>
        </w:rPr>
        <w:t>კინოინდუსტრიის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განვითარების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მიმართულება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  <w:lang w:val="ka-GE"/>
        </w:rPr>
        <w:t xml:space="preserve">- </w:t>
      </w:r>
      <w:r w:rsidRPr="00E170D1">
        <w:rPr>
          <w:rFonts w:ascii="Sylfaen" w:hAnsi="Sylfaen" w:cs="Sylfaen"/>
        </w:rPr>
        <w:t>მხარდაჭერილია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  <w:bCs/>
        </w:rPr>
        <w:t xml:space="preserve">8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Cambria" w:hAnsi="Cambria"/>
          <w:bCs/>
        </w:rPr>
        <w:t>4.800-</w:t>
      </w:r>
      <w:r w:rsidRPr="00E170D1">
        <w:rPr>
          <w:rFonts w:ascii="Sylfaen" w:hAnsi="Sylfaen" w:cs="Sylfaen"/>
          <w:bCs/>
        </w:rPr>
        <w:t>მდე</w:t>
      </w:r>
      <w:r w:rsidRPr="00E170D1">
        <w:rPr>
          <w:rFonts w:ascii="Cambria" w:hAnsi="Cambria" w:cs="Sylfaen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სამუშაო</w:t>
      </w:r>
      <w:r w:rsidRPr="00E170D1">
        <w:rPr>
          <w:rFonts w:ascii="Cambria" w:hAnsi="Cambria" w:cs="Sylfaen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ადგილი</w:t>
      </w:r>
      <w:r w:rsidRPr="00E170D1">
        <w:rPr>
          <w:rFonts w:ascii="Cambria" w:hAnsi="Cambria"/>
        </w:rPr>
        <w:t xml:space="preserve">. </w:t>
      </w:r>
    </w:p>
    <w:p w14:paraId="45E015F7" w14:textId="2B6ADE72" w:rsidR="007F32FC" w:rsidRPr="00E170D1" w:rsidRDefault="007F32FC" w:rsidP="00E170D1">
      <w:pPr>
        <w:spacing w:before="120" w:after="240" w:line="276" w:lineRule="auto"/>
        <w:ind w:left="0" w:right="180" w:firstLine="0"/>
        <w:rPr>
          <w:rFonts w:ascii="Cambria" w:eastAsiaTheme="minorHAnsi" w:hAnsi="Cambria" w:cs="Times New Roman"/>
          <w:color w:val="auto"/>
          <w:sz w:val="22"/>
          <w:lang w:val="en-US" w:eastAsia="en-US"/>
        </w:rPr>
      </w:pPr>
      <w:r w:rsidRPr="00E170D1">
        <w:rPr>
          <w:sz w:val="22"/>
        </w:rPr>
        <w:t>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bCs/>
          <w:sz w:val="22"/>
        </w:rPr>
        <w:t xml:space="preserve">1,008 </w:t>
      </w:r>
      <w:r w:rsidRPr="00E170D1">
        <w:rPr>
          <w:b/>
          <w:sz w:val="22"/>
        </w:rPr>
        <w:t>პროექტი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bCs/>
          <w:sz w:val="22"/>
        </w:rPr>
        <w:t>9,120-</w:t>
      </w:r>
      <w:r w:rsidRPr="00E170D1">
        <w:rPr>
          <w:b/>
          <w:bCs/>
          <w:sz w:val="22"/>
        </w:rPr>
        <w:t>ზე</w:t>
      </w:r>
      <w:r w:rsidRPr="00E170D1">
        <w:rPr>
          <w:rFonts w:ascii="Cambria" w:hAnsi="Cambria"/>
          <w:b/>
          <w:bCs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ადგილი</w:t>
      </w:r>
      <w:r w:rsidRPr="00E170D1">
        <w:rPr>
          <w:rFonts w:ascii="Cambria" w:hAnsi="Cambria"/>
          <w:sz w:val="22"/>
        </w:rPr>
        <w:t xml:space="preserve">. 2019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bCs/>
          <w:sz w:val="22"/>
        </w:rPr>
        <w:t xml:space="preserve">23 </w:t>
      </w:r>
      <w:r w:rsidRPr="00E170D1">
        <w:rPr>
          <w:b/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bCs/>
          <w:sz w:val="22"/>
        </w:rPr>
        <w:t>1,800 -</w:t>
      </w:r>
      <w:r w:rsidRPr="00E170D1">
        <w:rPr>
          <w:b/>
          <w:sz w:val="22"/>
        </w:rPr>
        <w:t>მდე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დამატებითი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გულისხმობს</w:t>
      </w:r>
      <w:r w:rsidRPr="00E170D1">
        <w:rPr>
          <w:rFonts w:ascii="Cambria" w:hAnsi="Cambria"/>
          <w:sz w:val="22"/>
        </w:rPr>
        <w:t xml:space="preserve">. </w:t>
      </w:r>
    </w:p>
    <w:p w14:paraId="40B777D4" w14:textId="050AF29E" w:rsidR="007F32FC" w:rsidRPr="00E170D1" w:rsidRDefault="007F32FC" w:rsidP="00E170D1">
      <w:pPr>
        <w:pStyle w:val="ListParagraph"/>
        <w:tabs>
          <w:tab w:val="left" w:pos="270"/>
        </w:tabs>
        <w:spacing w:before="120" w:after="240" w:line="276" w:lineRule="auto"/>
        <w:ind w:left="0" w:right="18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/>
          <w:lang w:val="ka-GE"/>
        </w:rPr>
        <w:t xml:space="preserve"> −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ინოვაციების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ტექნოლოგიების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განხორციელებული</w:t>
      </w:r>
      <w:r w:rsidRPr="00E170D1">
        <w:rPr>
          <w:rFonts w:ascii="Cambria" w:hAnsi="Cambria"/>
          <w:lang w:val="ka-GE"/>
        </w:rPr>
        <w:t xml:space="preserve"> 4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− </w:t>
      </w:r>
      <w:r w:rsidRPr="00E170D1">
        <w:rPr>
          <w:rFonts w:ascii="Sylfaen" w:hAnsi="Sylfaen" w:cs="Sylfaen"/>
          <w:lang w:val="ka-GE"/>
        </w:rPr>
        <w:t>სტარტაპ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თანადაფინანსების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გრანტი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ბიზნეს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ინკუბატორი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მიკროგრანტი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შეიქმნა</w:t>
      </w:r>
      <w:r w:rsidRPr="00E170D1">
        <w:rPr>
          <w:rFonts w:ascii="Cambria" w:hAnsi="Cambria"/>
          <w:b/>
          <w:lang w:val="ka-GE"/>
        </w:rPr>
        <w:t xml:space="preserve"> 1000-</w:t>
      </w:r>
      <w:r w:rsidRPr="00E170D1">
        <w:rPr>
          <w:rFonts w:ascii="Sylfaen" w:hAnsi="Sylfaen" w:cs="Sylfaen"/>
          <w:b/>
          <w:lang w:val="ka-GE"/>
        </w:rPr>
        <w:t>მდე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ახალი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სამუშაო</w:t>
      </w:r>
      <w:r w:rsidR="00B62786"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ადგილი</w:t>
      </w:r>
      <w:r w:rsidRPr="00E170D1">
        <w:rPr>
          <w:rFonts w:ascii="Cambria" w:hAnsi="Cambria"/>
          <w:b/>
          <w:lang w:val="ka-GE"/>
        </w:rPr>
        <w:t>.</w:t>
      </w:r>
    </w:p>
    <w:p w14:paraId="597CC459" w14:textId="555676D5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sz w:val="22"/>
          <w:lang w:val="en-US"/>
        </w:rPr>
      </w:pPr>
      <w:r w:rsidRPr="00E170D1">
        <w:rPr>
          <w:rFonts w:ascii="Cambria" w:hAnsi="Cambria"/>
          <w:bCs/>
          <w:iCs/>
          <w:sz w:val="22"/>
          <w:lang w:val="en-US"/>
        </w:rPr>
        <w:t xml:space="preserve">2018 </w:t>
      </w:r>
      <w:r w:rsidRPr="00E170D1">
        <w:rPr>
          <w:bCs/>
          <w:iCs/>
          <w:sz w:val="22"/>
          <w:lang w:val="en-US"/>
        </w:rPr>
        <w:t>წლის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მე</w:t>
      </w:r>
      <w:r w:rsidRPr="00E170D1">
        <w:rPr>
          <w:rFonts w:ascii="Cambria" w:hAnsi="Cambria"/>
          <w:bCs/>
          <w:iCs/>
          <w:sz w:val="22"/>
          <w:lang w:val="en-US"/>
        </w:rPr>
        <w:t xml:space="preserve">-4 </w:t>
      </w:r>
      <w:r w:rsidRPr="00E170D1">
        <w:rPr>
          <w:bCs/>
          <w:iCs/>
          <w:sz w:val="22"/>
          <w:lang w:val="en-US"/>
        </w:rPr>
        <w:t>კვარტლის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მონაცემებით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ბიზნეს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სექტორში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სამუშაო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ადგილთა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რაოდენობამ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684.5 </w:t>
      </w:r>
      <w:r w:rsidRPr="00E170D1">
        <w:rPr>
          <w:bCs/>
          <w:iCs/>
          <w:sz w:val="22"/>
          <w:lang w:val="en-US"/>
        </w:rPr>
        <w:t>ათასი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შეადგინა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რაც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გასული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წლის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შესაბამისი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პერიოდის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მაჩვენებელს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3.7%-</w:t>
      </w:r>
      <w:r w:rsidRPr="00E170D1">
        <w:rPr>
          <w:bCs/>
          <w:iCs/>
          <w:sz w:val="22"/>
          <w:lang w:val="en-US"/>
        </w:rPr>
        <w:t>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აღემატება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. </w:t>
      </w:r>
      <w:r w:rsidRPr="00E170D1">
        <w:rPr>
          <w:bCs/>
          <w:iCs/>
          <w:sz w:val="22"/>
          <w:lang w:val="en-US"/>
        </w:rPr>
        <w:t>ეს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წინა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წელთან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შედარებით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24.5 </w:t>
      </w:r>
      <w:r w:rsidRPr="00E170D1">
        <w:rPr>
          <w:bCs/>
          <w:iCs/>
          <w:sz w:val="22"/>
          <w:lang w:val="en-US"/>
        </w:rPr>
        <w:t>ათასით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მეტ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სამუშაო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ადგილს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ნიშნავს</w:t>
      </w:r>
      <w:r w:rsidRPr="00E170D1">
        <w:rPr>
          <w:rFonts w:ascii="Cambria" w:hAnsi="Cambria"/>
          <w:bCs/>
          <w:iCs/>
          <w:sz w:val="22"/>
          <w:lang w:val="en-US"/>
        </w:rPr>
        <w:t>.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ეკონომიკური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ზრდისა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ბიზნეს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სექტორის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განვითარების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პარალელურად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მცირდება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უმუშევრობის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დონე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ქვეყანაში</w:t>
      </w:r>
      <w:r w:rsidRPr="00E170D1">
        <w:rPr>
          <w:rFonts w:ascii="Cambria" w:hAnsi="Cambria"/>
          <w:bCs/>
          <w:iCs/>
          <w:sz w:val="22"/>
          <w:lang w:val="en-US"/>
        </w:rPr>
        <w:t>.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2018 </w:t>
      </w:r>
      <w:r w:rsidRPr="00E170D1">
        <w:rPr>
          <w:bCs/>
          <w:iCs/>
          <w:sz w:val="22"/>
          <w:lang w:val="en-US"/>
        </w:rPr>
        <w:t>წელს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უმუშევრობის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დონე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წინა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წელთან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შედარებით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1.2 </w:t>
      </w:r>
      <w:r w:rsidRPr="00E170D1">
        <w:rPr>
          <w:bCs/>
          <w:iCs/>
          <w:sz w:val="22"/>
          <w:lang w:val="en-US"/>
        </w:rPr>
        <w:t>პროცენტული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პუნქტით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შემცირდა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12.7% </w:t>
      </w:r>
      <w:r w:rsidRPr="00E170D1">
        <w:rPr>
          <w:bCs/>
          <w:iCs/>
          <w:sz w:val="22"/>
          <w:lang w:val="en-US"/>
        </w:rPr>
        <w:t>შეადგინა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რაც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ბოლო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15 </w:t>
      </w:r>
      <w:r w:rsidRPr="00E170D1">
        <w:rPr>
          <w:bCs/>
          <w:iCs/>
          <w:sz w:val="22"/>
          <w:lang w:val="en-US"/>
        </w:rPr>
        <w:t>წლის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განმავლობაში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ყველაზე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დაბალი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ნიშნულია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. </w:t>
      </w:r>
      <w:r w:rsidRPr="00E170D1">
        <w:rPr>
          <w:bCs/>
          <w:iCs/>
          <w:sz w:val="22"/>
          <w:lang w:val="en-US"/>
        </w:rPr>
        <w:t>ამასთან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აღსანიშნავია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რომ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2018 </w:t>
      </w:r>
      <w:r w:rsidRPr="00E170D1">
        <w:rPr>
          <w:bCs/>
          <w:iCs/>
          <w:sz w:val="22"/>
          <w:lang w:val="en-US"/>
        </w:rPr>
        <w:t>წლის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მონაცემებით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პირველად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დაქირავებით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დასაქმებულთა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რაოდენობა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აღემატება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lastRenderedPageBreak/>
        <w:t>თვითდასაქმებულთა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რაოდენობას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, </w:t>
      </w:r>
      <w:r w:rsidRPr="00E170D1">
        <w:rPr>
          <w:bCs/>
          <w:iCs/>
          <w:sz w:val="22"/>
          <w:lang w:val="en-US"/>
        </w:rPr>
        <w:t>დაქირავებით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დასაქმებულთა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წილმა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მთლიან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დასაქმებაში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50.8% </w:t>
      </w:r>
      <w:r w:rsidRPr="00E170D1">
        <w:rPr>
          <w:bCs/>
          <w:iCs/>
          <w:sz w:val="22"/>
          <w:lang w:val="en-US"/>
        </w:rPr>
        <w:t>შეადგინა</w:t>
      </w:r>
      <w:r w:rsidRPr="00E170D1">
        <w:rPr>
          <w:rFonts w:ascii="Cambria" w:hAnsi="Cambria"/>
          <w:bCs/>
          <w:iCs/>
          <w:sz w:val="22"/>
          <w:lang w:val="en-US"/>
        </w:rPr>
        <w:t>.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თვითდასაქმებულები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გადადიან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დაქირავებით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დასაქმებულთა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კატეგორიაში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მათი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დასაქმება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ხდება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ეკონომიკის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უფრო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პროდუქტიულ</w:t>
      </w:r>
      <w:r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Pr="00E170D1">
        <w:rPr>
          <w:bCs/>
          <w:iCs/>
          <w:sz w:val="22"/>
          <w:lang w:val="en-US"/>
        </w:rPr>
        <w:t>სექტორებში</w:t>
      </w:r>
      <w:r w:rsidRPr="00E170D1">
        <w:rPr>
          <w:rFonts w:ascii="Cambria" w:hAnsi="Cambria"/>
          <w:bCs/>
          <w:iCs/>
          <w:sz w:val="22"/>
          <w:lang w:val="en-US"/>
        </w:rPr>
        <w:t>.</w:t>
      </w:r>
      <w:r w:rsidR="00B62786" w:rsidRPr="00E170D1">
        <w:rPr>
          <w:rFonts w:ascii="Cambria" w:hAnsi="Cambria"/>
          <w:bCs/>
          <w:iCs/>
          <w:sz w:val="22"/>
          <w:lang w:val="en-US"/>
        </w:rPr>
        <w:t xml:space="preserve"> </w:t>
      </w:r>
    </w:p>
    <w:p w14:paraId="4ABE600B" w14:textId="7D8FDF90" w:rsidR="00485409" w:rsidRPr="00E170D1" w:rsidRDefault="00BB30D4" w:rsidP="00E170D1">
      <w:pPr>
        <w:spacing w:before="100" w:beforeAutospacing="1" w:after="240" w:line="276" w:lineRule="auto"/>
        <w:ind w:left="0" w:right="0" w:firstLine="0"/>
        <w:rPr>
          <w:rFonts w:ascii="Cambria" w:eastAsiaTheme="minorHAnsi" w:hAnsi="Cambria"/>
          <w:color w:val="auto"/>
          <w:sz w:val="22"/>
          <w:lang w:eastAsia="en-US"/>
        </w:rPr>
      </w:pPr>
      <w:r w:rsidRPr="00E170D1">
        <w:rPr>
          <w:bCs/>
          <w:iCs/>
          <w:sz w:val="22"/>
        </w:rPr>
        <w:t>დასაქმების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ხელშეწყობის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მიზნით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ხორცილედება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="00485409" w:rsidRPr="00E170D1">
        <w:rPr>
          <w:rFonts w:ascii="Cambria" w:hAnsi="Cambria"/>
          <w:bCs/>
          <w:iCs/>
          <w:sz w:val="22"/>
          <w:lang w:val="en-US"/>
        </w:rPr>
        <w:t>,,</w:t>
      </w:r>
      <w:r w:rsidR="00485409" w:rsidRPr="00E170D1">
        <w:rPr>
          <w:bCs/>
          <w:iCs/>
          <w:sz w:val="22"/>
          <w:lang w:val="en-US"/>
        </w:rPr>
        <w:t>დასაქმების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ხელშეწყობის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მომსახურებათა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განვითარების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სახელმწიფო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პროგრამ</w:t>
      </w:r>
      <w:r w:rsidRPr="00E170D1">
        <w:rPr>
          <w:bCs/>
          <w:iCs/>
          <w:sz w:val="22"/>
        </w:rPr>
        <w:t>ა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“ </w:t>
      </w:r>
      <w:r w:rsidR="00485409" w:rsidRPr="00E170D1">
        <w:rPr>
          <w:bCs/>
          <w:iCs/>
          <w:sz w:val="22"/>
          <w:lang w:val="en-US"/>
        </w:rPr>
        <w:t>და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„</w:t>
      </w:r>
      <w:r w:rsidR="00485409" w:rsidRPr="00E170D1">
        <w:rPr>
          <w:bCs/>
          <w:iCs/>
          <w:sz w:val="22"/>
          <w:lang w:val="en-US"/>
        </w:rPr>
        <w:t>სამუშაოს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მაძიებელთა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პროფესიული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მომზადება</w:t>
      </w:r>
      <w:r w:rsidR="00485409" w:rsidRPr="00E170D1">
        <w:rPr>
          <w:rFonts w:ascii="Cambria" w:hAnsi="Cambria"/>
          <w:bCs/>
          <w:iCs/>
          <w:sz w:val="22"/>
          <w:lang w:val="en-US"/>
        </w:rPr>
        <w:t>-</w:t>
      </w:r>
      <w:r w:rsidR="00485409" w:rsidRPr="00E170D1">
        <w:rPr>
          <w:bCs/>
          <w:iCs/>
          <w:sz w:val="22"/>
          <w:lang w:val="en-US"/>
        </w:rPr>
        <w:t>გადამზადებისა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და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კვალიფიკაციის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ამაღლების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სახელმწიფო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</w:t>
      </w:r>
      <w:r w:rsidR="00485409" w:rsidRPr="00E170D1">
        <w:rPr>
          <w:bCs/>
          <w:iCs/>
          <w:sz w:val="22"/>
          <w:lang w:val="en-US"/>
        </w:rPr>
        <w:t>პროგრამ</w:t>
      </w:r>
      <w:r w:rsidRPr="00E170D1">
        <w:rPr>
          <w:bCs/>
          <w:iCs/>
          <w:sz w:val="22"/>
        </w:rPr>
        <w:t>ა</w:t>
      </w:r>
      <w:r w:rsidR="00485409" w:rsidRPr="00E170D1">
        <w:rPr>
          <w:rFonts w:ascii="Cambria" w:hAnsi="Cambria"/>
          <w:bCs/>
          <w:iCs/>
          <w:sz w:val="22"/>
          <w:lang w:val="en-US"/>
        </w:rPr>
        <w:t xml:space="preserve"> “</w:t>
      </w:r>
      <w:r w:rsidRPr="00E170D1">
        <w:rPr>
          <w:rFonts w:ascii="Cambria" w:hAnsi="Cambria"/>
          <w:bCs/>
          <w:iCs/>
          <w:sz w:val="22"/>
        </w:rPr>
        <w:t>.</w:t>
      </w:r>
      <w:r w:rsidR="00F34B4E" w:rsidRPr="00E170D1">
        <w:rPr>
          <w:rFonts w:ascii="Cambria" w:hAnsi="Cambria"/>
          <w:bCs/>
          <w:iCs/>
          <w:sz w:val="22"/>
        </w:rPr>
        <w:t xml:space="preserve"> </w:t>
      </w:r>
      <w:r w:rsidR="00F34B4E" w:rsidRPr="00E170D1">
        <w:rPr>
          <w:bCs/>
          <w:iCs/>
          <w:sz w:val="22"/>
        </w:rPr>
        <w:t>აღნიშნული</w:t>
      </w:r>
      <w:r w:rsidR="00F34B4E" w:rsidRPr="00E170D1">
        <w:rPr>
          <w:rFonts w:ascii="Cambria" w:hAnsi="Cambria"/>
          <w:bCs/>
          <w:iCs/>
          <w:sz w:val="22"/>
        </w:rPr>
        <w:t xml:space="preserve"> </w:t>
      </w:r>
      <w:r w:rsidR="00F34B4E" w:rsidRPr="00E170D1">
        <w:rPr>
          <w:bCs/>
          <w:iCs/>
          <w:sz w:val="22"/>
        </w:rPr>
        <w:t>პროგრამებით</w:t>
      </w:r>
      <w:r w:rsidR="00F34B4E" w:rsidRPr="00E170D1">
        <w:rPr>
          <w:rFonts w:ascii="Cambria" w:hAnsi="Cambria"/>
          <w:bCs/>
          <w:iCs/>
          <w:sz w:val="22"/>
        </w:rPr>
        <w:t xml:space="preserve"> </w:t>
      </w:r>
      <w:r w:rsidR="00F34B4E" w:rsidRPr="00E170D1">
        <w:rPr>
          <w:bCs/>
          <w:iCs/>
          <w:sz w:val="22"/>
        </w:rPr>
        <w:t>გათვალისწინებული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="00F34B4E" w:rsidRPr="00E170D1">
        <w:rPr>
          <w:rFonts w:eastAsiaTheme="minorHAnsi"/>
          <w:color w:val="auto"/>
          <w:sz w:val="22"/>
          <w:lang w:eastAsia="en-US"/>
        </w:rPr>
        <w:t>აქტივობების</w:t>
      </w:r>
      <w:r w:rsidR="00F34B4E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F34B4E" w:rsidRPr="00E170D1">
        <w:rPr>
          <w:rFonts w:eastAsiaTheme="minorHAnsi"/>
          <w:color w:val="auto"/>
          <w:sz w:val="22"/>
          <w:lang w:eastAsia="en-US"/>
        </w:rPr>
        <w:t>შედეგად</w:t>
      </w:r>
      <w:r w:rsidR="00F34B4E" w:rsidRPr="00E170D1">
        <w:rPr>
          <w:rFonts w:ascii="Cambria" w:eastAsiaTheme="minorHAnsi" w:hAnsi="Cambria"/>
          <w:color w:val="auto"/>
          <w:sz w:val="22"/>
          <w:lang w:eastAsia="en-US"/>
        </w:rPr>
        <w:t>,</w:t>
      </w:r>
      <w:r w:rsidR="00B62786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F34B4E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2018 </w:t>
      </w:r>
      <w:r w:rsidR="00F34B4E" w:rsidRPr="00E170D1">
        <w:rPr>
          <w:rFonts w:eastAsiaTheme="minorHAnsi"/>
          <w:color w:val="auto"/>
          <w:sz w:val="22"/>
          <w:lang w:eastAsia="en-US"/>
        </w:rPr>
        <w:t>წლის</w:t>
      </w:r>
      <w:r w:rsidR="00F34B4E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1 </w:t>
      </w:r>
      <w:r w:rsidR="00F34B4E" w:rsidRPr="00E170D1">
        <w:rPr>
          <w:rFonts w:eastAsiaTheme="minorHAnsi"/>
          <w:color w:val="auto"/>
          <w:sz w:val="22"/>
          <w:lang w:eastAsia="en-US"/>
        </w:rPr>
        <w:t>სექტემბრიდან</w:t>
      </w:r>
      <w:r w:rsidR="00F34B4E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2019 </w:t>
      </w:r>
      <w:r w:rsidR="00F34B4E" w:rsidRPr="00E170D1">
        <w:rPr>
          <w:rFonts w:eastAsiaTheme="minorHAnsi"/>
          <w:color w:val="auto"/>
          <w:sz w:val="22"/>
          <w:lang w:eastAsia="en-US"/>
        </w:rPr>
        <w:t>წლის</w:t>
      </w:r>
      <w:r w:rsidR="00F34B4E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="00F34B4E" w:rsidRPr="00E170D1">
        <w:rPr>
          <w:rFonts w:eastAsiaTheme="minorHAnsi"/>
          <w:color w:val="auto"/>
          <w:sz w:val="22"/>
          <w:lang w:eastAsia="en-US"/>
        </w:rPr>
        <w:t>მარტის</w:t>
      </w:r>
      <w:r w:rsidR="00F34B4E" w:rsidRPr="00E170D1">
        <w:rPr>
          <w:rFonts w:ascii="Cambria" w:eastAsiaTheme="minorHAnsi" w:hAnsi="Cambria" w:cstheme="minorBidi"/>
          <w:color w:val="FF0000"/>
          <w:sz w:val="22"/>
          <w:lang w:eastAsia="en-US"/>
        </w:rPr>
        <w:t xml:space="preserve"> </w:t>
      </w:r>
      <w:r w:rsidR="00F34B4E" w:rsidRPr="00E170D1">
        <w:rPr>
          <w:rFonts w:eastAsiaTheme="minorHAnsi"/>
          <w:color w:val="auto"/>
          <w:sz w:val="22"/>
          <w:lang w:eastAsia="en-US"/>
        </w:rPr>
        <w:t>თვის</w:t>
      </w:r>
      <w:r w:rsidR="00F34B4E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="00F34B4E" w:rsidRPr="00E170D1">
        <w:rPr>
          <w:rFonts w:eastAsiaTheme="minorHAnsi"/>
          <w:color w:val="auto"/>
          <w:sz w:val="22"/>
          <w:lang w:eastAsia="en-US"/>
        </w:rPr>
        <w:t>მდგომარეობით</w:t>
      </w:r>
      <w:r w:rsidR="00F34B4E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="00F34B4E" w:rsidRPr="00E170D1">
        <w:rPr>
          <w:rFonts w:eastAsiaTheme="minorHAnsi"/>
          <w:color w:val="auto"/>
          <w:sz w:val="22"/>
          <w:lang w:eastAsia="en-US"/>
        </w:rPr>
        <w:t>დასაქმებულია</w:t>
      </w:r>
      <w:r w:rsidR="00F34B4E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1011 </w:t>
      </w:r>
      <w:r w:rsidR="00F34B4E" w:rsidRPr="00E170D1">
        <w:rPr>
          <w:rFonts w:eastAsiaTheme="minorHAnsi"/>
          <w:color w:val="auto"/>
          <w:sz w:val="22"/>
          <w:lang w:eastAsia="en-US"/>
        </w:rPr>
        <w:t>სამუშაოს</w:t>
      </w:r>
      <w:r w:rsidR="00F34B4E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F34B4E" w:rsidRPr="00E170D1">
        <w:rPr>
          <w:rFonts w:eastAsiaTheme="minorHAnsi"/>
          <w:color w:val="auto"/>
          <w:sz w:val="22"/>
          <w:lang w:eastAsia="en-US"/>
        </w:rPr>
        <w:t>მაძიებელი</w:t>
      </w:r>
      <w:r w:rsidR="00F34B4E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. </w:t>
      </w:r>
    </w:p>
    <w:p w14:paraId="0D5A527A" w14:textId="46E408F1" w:rsidR="00F34B4E" w:rsidRPr="00E170D1" w:rsidRDefault="00F34B4E" w:rsidP="00E170D1">
      <w:pPr>
        <w:spacing w:before="100" w:beforeAutospacing="1" w:after="240" w:line="276" w:lineRule="auto"/>
        <w:ind w:left="0" w:right="0" w:firstLine="0"/>
        <w:rPr>
          <w:rFonts w:ascii="Cambria" w:eastAsiaTheme="minorHAnsi" w:hAnsi="Cambria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სამუშაოს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მაძიებელთა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მომზადება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>-</w:t>
      </w:r>
      <w:r w:rsidRPr="00E170D1">
        <w:rPr>
          <w:rFonts w:eastAsiaTheme="minorHAnsi"/>
          <w:color w:val="auto"/>
          <w:sz w:val="22"/>
          <w:lang w:eastAsia="en-US"/>
        </w:rPr>
        <w:t>გადამზადებისა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კვალიფიკაციის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ამაღლების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პროგრამა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განხორციელდა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ქალაქ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თბილისში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16 </w:t>
      </w:r>
      <w:r w:rsidRPr="00E170D1">
        <w:rPr>
          <w:rFonts w:eastAsiaTheme="minorHAnsi"/>
          <w:color w:val="auto"/>
          <w:sz w:val="22"/>
          <w:lang w:eastAsia="en-US"/>
        </w:rPr>
        <w:t>მუნიციპალურ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ერთეულში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ესენია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: </w:t>
      </w:r>
      <w:r w:rsidRPr="00E170D1">
        <w:rPr>
          <w:rFonts w:eastAsiaTheme="minorHAnsi"/>
          <w:color w:val="auto"/>
          <w:sz w:val="22"/>
          <w:lang w:eastAsia="en-US"/>
        </w:rPr>
        <w:t>ქობულეთი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ბათუმი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ოზურგეთი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ფოთი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წალენჯიხა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ზუგდიდი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მესტია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ქუთაისი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ზესტაფონი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ახალციხე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რუსთავი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>,</w:t>
      </w:r>
      <w:r w:rsidR="00B62786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მარნეული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გორი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საგარეჯო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გურჯაანი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თელავი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. </w:t>
      </w:r>
    </w:p>
    <w:p w14:paraId="5D1AD35B" w14:textId="335AEECE" w:rsidR="00F34B4E" w:rsidRPr="00E170D1" w:rsidRDefault="00F34B4E" w:rsidP="00E170D1">
      <w:pPr>
        <w:spacing w:after="240" w:line="276" w:lineRule="auto"/>
        <w:ind w:left="0" w:right="0" w:firstLine="0"/>
        <w:rPr>
          <w:rFonts w:ascii="Cambria" w:eastAsiaTheme="minorHAnsi" w:hAnsi="Cambria"/>
          <w:color w:val="auto"/>
          <w:sz w:val="22"/>
          <w:lang w:eastAsia="en-US"/>
        </w:rPr>
      </w:pPr>
      <w:r w:rsidRPr="00E170D1">
        <w:rPr>
          <w:rFonts w:eastAsiaTheme="minorHAnsi"/>
          <w:b/>
          <w:color w:val="auto"/>
          <w:sz w:val="22"/>
          <w:lang w:eastAsia="en-US"/>
        </w:rPr>
        <w:t>პროგრამაში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მიმწოდებლად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ჩართული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იყო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27 </w:t>
      </w:r>
      <w:r w:rsidRPr="00E170D1">
        <w:rPr>
          <w:rFonts w:eastAsiaTheme="minorHAns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სასწავლებელი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>.</w:t>
      </w:r>
      <w:r w:rsidR="00B62786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რეგისტრაციის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პროცესი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გაიარა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>561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სამუშაოს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მაძიებელმა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სასწავლო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პროცესში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ჩაერთო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>560</w:t>
      </w:r>
      <w:r w:rsidR="00B62786"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ბენეფიციარი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b/>
          <w:color w:val="auto"/>
          <w:sz w:val="22"/>
          <w:lang w:eastAsia="en-US"/>
        </w:rPr>
        <w:t>სასწავლო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პროცესი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დაასრულა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510 </w:t>
      </w:r>
      <w:r w:rsidRPr="00E170D1">
        <w:rPr>
          <w:rFonts w:eastAsiaTheme="minorHAnsi"/>
          <w:b/>
          <w:color w:val="auto"/>
          <w:sz w:val="22"/>
          <w:lang w:eastAsia="en-US"/>
        </w:rPr>
        <w:t>ბენეფიციარმა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</w:p>
    <w:p w14:paraId="692B3D5F" w14:textId="6EAE9386" w:rsidR="00F34B4E" w:rsidRPr="00E170D1" w:rsidRDefault="00F34B4E" w:rsidP="00E170D1">
      <w:pPr>
        <w:spacing w:after="240" w:line="276" w:lineRule="auto"/>
        <w:ind w:left="0" w:right="0" w:firstLine="0"/>
        <w:rPr>
          <w:rFonts w:ascii="Cambria" w:eastAsiaTheme="minorHAnsi" w:hAnsi="Cambria" w:cstheme="minorHAnsi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რაც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შეეხება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2018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„</w:t>
      </w:r>
      <w:r w:rsidRPr="00E170D1">
        <w:rPr>
          <w:rFonts w:eastAsiaTheme="minorHAnsi"/>
          <w:color w:val="auto"/>
          <w:sz w:val="22"/>
          <w:lang w:eastAsia="en-US"/>
        </w:rPr>
        <w:t>სამუშაოს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მაძიებელთა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მომზადება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>-</w:t>
      </w:r>
      <w:r w:rsidRPr="00E170D1">
        <w:rPr>
          <w:rFonts w:eastAsiaTheme="minorHAnsi"/>
          <w:color w:val="auto"/>
          <w:sz w:val="22"/>
          <w:lang w:eastAsia="en-US"/>
        </w:rPr>
        <w:t>გადამზადების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პროგრამით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“ </w:t>
      </w:r>
      <w:r w:rsidRPr="00E170D1">
        <w:rPr>
          <w:rFonts w:eastAsiaTheme="minorHAnsi"/>
          <w:color w:val="auto"/>
          <w:sz w:val="22"/>
          <w:lang w:eastAsia="en-US"/>
        </w:rPr>
        <w:t>მოსარგებლეთა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დასაქმების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მაჩვენებელს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b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სასწავლებლიდან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მოწოდებული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ინფორმაციის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საფუძველზე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>,</w:t>
      </w:r>
      <w:r w:rsidR="00B62786"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სულ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დასაქმებულია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515 </w:t>
      </w:r>
      <w:r w:rsidRPr="00E170D1">
        <w:rPr>
          <w:rFonts w:eastAsiaTheme="minorHAnsi"/>
          <w:b/>
          <w:color w:val="auto"/>
          <w:sz w:val="22"/>
          <w:lang w:eastAsia="en-US"/>
        </w:rPr>
        <w:t>სამუშაოს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მაძიებელი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>.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მათ</w:t>
      </w:r>
      <w:r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შორის</w:t>
      </w:r>
      <w:r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თბილისი</w:t>
      </w:r>
      <w:r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 xml:space="preserve"> - 224 (43.58%) </w:t>
      </w:r>
      <w:r w:rsidRPr="00E170D1">
        <w:rPr>
          <w:rFonts w:eastAsiaTheme="minorHAnsi"/>
          <w:color w:val="auto"/>
          <w:sz w:val="22"/>
          <w:lang w:eastAsia="en-US"/>
        </w:rPr>
        <w:t>სამუშაოს</w:t>
      </w:r>
      <w:r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მაძიებელი</w:t>
      </w:r>
      <w:r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რეგიონები</w:t>
      </w:r>
      <w:r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 xml:space="preserve"> - 290 (56.42%) </w:t>
      </w:r>
      <w:r w:rsidRPr="00E170D1">
        <w:rPr>
          <w:rFonts w:eastAsiaTheme="minorHAnsi"/>
          <w:color w:val="auto"/>
          <w:sz w:val="22"/>
          <w:lang w:eastAsia="en-US"/>
        </w:rPr>
        <w:t>სამუშაოს</w:t>
      </w:r>
      <w:r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მაძიებელი</w:t>
      </w:r>
      <w:r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აქედან</w:t>
      </w:r>
      <w:r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>,</w:t>
      </w:r>
      <w:r w:rsidR="00B62786" w:rsidRPr="00E170D1">
        <w:rPr>
          <w:rFonts w:ascii="Cambria" w:eastAsiaTheme="minorHAnsi" w:hAnsi="Cambria" w:cstheme="minorHAnsi"/>
          <w:color w:val="auto"/>
          <w:sz w:val="22"/>
          <w:lang w:eastAsia="en-US"/>
        </w:rPr>
        <w:t xml:space="preserve"> </w:t>
      </w:r>
      <w:r w:rsidRPr="00E170D1">
        <w:rPr>
          <w:rFonts w:ascii="Cambria" w:eastAsiaTheme="minorHAnsi" w:hAnsi="Cambria" w:cstheme="minorHAnsi"/>
          <w:b/>
          <w:color w:val="auto"/>
          <w:sz w:val="22"/>
          <w:lang w:eastAsia="en-US"/>
        </w:rPr>
        <w:t xml:space="preserve">9 </w:t>
      </w:r>
      <w:r w:rsidRPr="00E170D1">
        <w:rPr>
          <w:rFonts w:eastAsiaTheme="minorHAnsi"/>
          <w:b/>
          <w:color w:val="auto"/>
          <w:sz w:val="22"/>
          <w:lang w:eastAsia="en-US"/>
        </w:rPr>
        <w:t>შშმ</w:t>
      </w:r>
      <w:r w:rsidRPr="00E170D1">
        <w:rPr>
          <w:rFonts w:ascii="Cambria" w:eastAsiaTheme="minorHAnsi" w:hAnsi="Cambria" w:cstheme="minorHAnsi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პირი</w:t>
      </w:r>
      <w:r w:rsidRPr="00E170D1">
        <w:rPr>
          <w:rFonts w:ascii="Cambria" w:eastAsiaTheme="minorHAnsi" w:hAnsi="Cambria" w:cstheme="minorHAnsi"/>
          <w:b/>
          <w:color w:val="auto"/>
          <w:sz w:val="22"/>
          <w:lang w:eastAsia="en-US"/>
        </w:rPr>
        <w:t>.</w:t>
      </w:r>
    </w:p>
    <w:p w14:paraId="5262B1F3" w14:textId="51DB0BDA" w:rsidR="00F34B4E" w:rsidRPr="00E170D1" w:rsidRDefault="00F34B4E" w:rsidP="00E170D1">
      <w:pPr>
        <w:spacing w:before="100" w:beforeAutospacing="1" w:after="240" w:line="276" w:lineRule="auto"/>
        <w:ind w:left="0" w:right="0" w:firstLine="0"/>
        <w:rPr>
          <w:rFonts w:ascii="Cambria" w:eastAsiaTheme="minorHAnsi" w:hAnsi="Cambria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ზემოაღნიშნული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აქტივობების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შედეგად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>,</w:t>
      </w:r>
      <w:r w:rsidR="00B62786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2018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1 </w:t>
      </w:r>
      <w:r w:rsidRPr="00E170D1">
        <w:rPr>
          <w:rFonts w:eastAsiaTheme="minorHAnsi"/>
          <w:color w:val="auto"/>
          <w:sz w:val="22"/>
          <w:lang w:eastAsia="en-US"/>
        </w:rPr>
        <w:t>სექტემბრიდან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2019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მარტის</w:t>
      </w:r>
      <w:r w:rsidRPr="00E170D1">
        <w:rPr>
          <w:rFonts w:ascii="Cambria" w:eastAsiaTheme="minorHAnsi" w:hAnsi="Cambria" w:cstheme="minorBidi"/>
          <w:color w:val="FF0000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თვის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მდგომარეობით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დასაქმებულია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1011 </w:t>
      </w:r>
      <w:r w:rsidRPr="00E170D1">
        <w:rPr>
          <w:rFonts w:eastAsiaTheme="minorHAnsi"/>
          <w:color w:val="auto"/>
          <w:sz w:val="22"/>
          <w:lang w:eastAsia="en-US"/>
        </w:rPr>
        <w:t>სამუშაოს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მაძიებელი</w:t>
      </w:r>
      <w:r w:rsidR="001C13F4" w:rsidRPr="00E170D1">
        <w:rPr>
          <w:rFonts w:ascii="Cambria" w:eastAsiaTheme="minorHAnsi" w:hAnsi="Cambria"/>
          <w:color w:val="auto"/>
          <w:sz w:val="22"/>
          <w:lang w:eastAsia="en-US"/>
        </w:rPr>
        <w:t>.</w:t>
      </w:r>
    </w:p>
    <w:p w14:paraId="5234288C" w14:textId="60B0C402" w:rsidR="00485409" w:rsidRPr="00E170D1" w:rsidRDefault="00485409" w:rsidP="00E170D1">
      <w:pPr>
        <w:spacing w:after="240" w:line="276" w:lineRule="auto"/>
        <w:ind w:left="0" w:right="0" w:firstLine="0"/>
        <w:rPr>
          <w:rFonts w:ascii="Cambria" w:eastAsiaTheme="minorHAnsi" w:hAnsi="Cambria" w:cstheme="minorBidi"/>
          <w:color w:val="auto"/>
          <w:sz w:val="22"/>
          <w:lang w:eastAsia="en-US"/>
        </w:rPr>
      </w:pP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2019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მარტის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მდგომარეობით</w:t>
      </w:r>
      <w:r w:rsidR="00BB30D4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="00BB30D4" w:rsidRPr="00E170D1">
        <w:rPr>
          <w:rFonts w:eastAsiaTheme="minorHAnsi"/>
          <w:b/>
          <w:color w:val="auto"/>
          <w:sz w:val="22"/>
          <w:lang w:eastAsia="en-US"/>
        </w:rPr>
        <w:t>შრომის</w:t>
      </w:r>
      <w:r w:rsidR="00BB30D4" w:rsidRPr="00E170D1">
        <w:rPr>
          <w:rFonts w:ascii="Cambria" w:eastAsiaTheme="minorHAnsi" w:hAnsi="Cambria" w:cstheme="minorBidi"/>
          <w:b/>
          <w:color w:val="auto"/>
          <w:sz w:val="22"/>
          <w:lang w:eastAsia="en-US"/>
        </w:rPr>
        <w:t xml:space="preserve"> </w:t>
      </w:r>
      <w:r w:rsidR="00BB30D4" w:rsidRPr="00E170D1">
        <w:rPr>
          <w:rFonts w:eastAsiaTheme="minorHAnsi"/>
          <w:b/>
          <w:color w:val="auto"/>
          <w:sz w:val="22"/>
          <w:lang w:eastAsia="en-US"/>
        </w:rPr>
        <w:t>ბაზრის</w:t>
      </w:r>
      <w:r w:rsidR="00BB30D4" w:rsidRPr="00E170D1">
        <w:rPr>
          <w:rFonts w:ascii="Cambria" w:eastAsiaTheme="minorHAnsi" w:hAnsi="Cambria" w:cstheme="minorBidi"/>
          <w:b/>
          <w:color w:val="auto"/>
          <w:sz w:val="22"/>
          <w:lang w:eastAsia="en-US"/>
        </w:rPr>
        <w:t xml:space="preserve"> </w:t>
      </w:r>
      <w:r w:rsidR="00BB30D4" w:rsidRPr="00E170D1">
        <w:rPr>
          <w:rFonts w:eastAsiaTheme="minorHAnsi"/>
          <w:b/>
          <w:color w:val="auto"/>
          <w:sz w:val="22"/>
          <w:lang w:eastAsia="en-US"/>
        </w:rPr>
        <w:t>მართვის</w:t>
      </w:r>
      <w:r w:rsidR="00BB30D4" w:rsidRPr="00E170D1">
        <w:rPr>
          <w:rFonts w:ascii="Cambria" w:eastAsiaTheme="minorHAnsi" w:hAnsi="Cambria" w:cstheme="minorBidi"/>
          <w:b/>
          <w:color w:val="auto"/>
          <w:sz w:val="22"/>
          <w:lang w:eastAsia="en-US"/>
        </w:rPr>
        <w:t xml:space="preserve"> </w:t>
      </w:r>
      <w:r w:rsidR="00BB30D4" w:rsidRPr="00E170D1">
        <w:rPr>
          <w:rFonts w:eastAsiaTheme="minorHAnsi"/>
          <w:b/>
          <w:color w:val="auto"/>
          <w:sz w:val="22"/>
          <w:lang w:eastAsia="en-US"/>
        </w:rPr>
        <w:t>საინფორმაციო</w:t>
      </w:r>
      <w:r w:rsidR="00BB30D4" w:rsidRPr="00E170D1">
        <w:rPr>
          <w:rFonts w:ascii="Cambria" w:eastAsiaTheme="minorHAnsi" w:hAnsi="Cambria" w:cstheme="minorBidi"/>
          <w:b/>
          <w:color w:val="auto"/>
          <w:sz w:val="22"/>
          <w:lang w:eastAsia="en-US"/>
        </w:rPr>
        <w:t xml:space="preserve"> </w:t>
      </w:r>
      <w:r w:rsidR="00BB30D4" w:rsidRPr="00E170D1">
        <w:rPr>
          <w:rFonts w:eastAsiaTheme="minorHAnsi"/>
          <w:b/>
          <w:color w:val="auto"/>
          <w:sz w:val="22"/>
          <w:lang w:eastAsia="en-US"/>
        </w:rPr>
        <w:t>სისტემაში</w:t>
      </w:r>
      <w:r w:rsidR="00BB30D4" w:rsidRPr="00E170D1">
        <w:rPr>
          <w:rFonts w:ascii="Cambria" w:eastAsiaTheme="minorHAnsi" w:hAnsi="Cambria" w:cstheme="minorBidi"/>
          <w:b/>
          <w:color w:val="auto"/>
          <w:sz w:val="22"/>
          <w:lang w:eastAsia="en-US"/>
        </w:rPr>
        <w:t xml:space="preserve"> – www.worknet.gov.ge</w:t>
      </w:r>
      <w:r w:rsidR="00B62786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სულ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- 223 241</w:t>
      </w:r>
      <w:r w:rsidR="00B62786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სამუშაოს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აქტიური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მაძიებელია</w:t>
      </w:r>
      <w:r w:rsidR="00BB30D4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="00BB30D4" w:rsidRPr="00E170D1">
        <w:rPr>
          <w:rFonts w:eastAsiaTheme="minorHAnsi"/>
          <w:color w:val="auto"/>
          <w:sz w:val="22"/>
          <w:lang w:eastAsia="en-US"/>
        </w:rPr>
        <w:t>დარგისტრირებული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მათ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შორის</w:t>
      </w:r>
      <w:r w:rsidR="00B62786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124 461 </w:t>
      </w:r>
      <w:r w:rsidRPr="00E170D1">
        <w:rPr>
          <w:rFonts w:eastAsiaTheme="minorHAnsi"/>
          <w:color w:val="auto"/>
          <w:sz w:val="22"/>
          <w:lang w:eastAsia="en-US"/>
        </w:rPr>
        <w:t>ქალი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62 563 - </w:t>
      </w:r>
      <w:r w:rsidRPr="00E170D1">
        <w:rPr>
          <w:rFonts w:eastAsiaTheme="minorHAnsi"/>
          <w:color w:val="auto"/>
          <w:sz w:val="22"/>
          <w:lang w:eastAsia="en-US"/>
        </w:rPr>
        <w:t>ახალგაზრდა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15 </w:t>
      </w:r>
      <w:r w:rsidRPr="00E170D1">
        <w:rPr>
          <w:rFonts w:eastAsiaTheme="minorHAnsi"/>
          <w:color w:val="auto"/>
          <w:sz w:val="22"/>
          <w:lang w:eastAsia="en-US"/>
        </w:rPr>
        <w:t>წლიდან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29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ჩათვლით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). 2018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1 </w:t>
      </w:r>
      <w:r w:rsidRPr="00E170D1">
        <w:rPr>
          <w:rFonts w:eastAsiaTheme="minorHAnsi"/>
          <w:color w:val="auto"/>
          <w:sz w:val="22"/>
          <w:lang w:eastAsia="en-US"/>
        </w:rPr>
        <w:t>სექტემბრიდან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2019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მარტის</w:t>
      </w:r>
      <w:r w:rsidRPr="00E170D1">
        <w:rPr>
          <w:rFonts w:ascii="Cambria" w:eastAsiaTheme="minorHAnsi" w:hAnsi="Cambria" w:cstheme="minorBidi"/>
          <w:color w:val="FF0000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თვის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მდგომარეობით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სისტემაში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დარეგისტრირდა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16 328 </w:t>
      </w:r>
      <w:r w:rsidRPr="00E170D1">
        <w:rPr>
          <w:rFonts w:eastAsiaTheme="minorHAnsi"/>
          <w:color w:val="auto"/>
          <w:sz w:val="22"/>
          <w:lang w:eastAsia="en-US"/>
        </w:rPr>
        <w:t>სამუშაოს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მაძიებელი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ასევე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432 </w:t>
      </w:r>
      <w:r w:rsidRPr="00E170D1">
        <w:rPr>
          <w:rFonts w:eastAsiaTheme="minorHAnsi"/>
          <w:color w:val="auto"/>
          <w:sz w:val="22"/>
          <w:lang w:eastAsia="en-US"/>
        </w:rPr>
        <w:t>დამსაქმებელმა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დაარეგისტრირა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5 758 </w:t>
      </w:r>
      <w:r w:rsidRPr="00E170D1">
        <w:rPr>
          <w:rFonts w:eastAsiaTheme="minorHAnsi"/>
          <w:color w:val="auto"/>
          <w:sz w:val="22"/>
          <w:lang w:eastAsia="en-US"/>
        </w:rPr>
        <w:t>თავისუფალი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სამუშაო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ადგილი</w:t>
      </w:r>
      <w:r w:rsidR="001C13F4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</w:p>
    <w:p w14:paraId="1126C3F1" w14:textId="0C24C62B" w:rsidR="00F34B4E" w:rsidRPr="00E170D1" w:rsidRDefault="00485409" w:rsidP="00E170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ind w:left="0" w:right="0" w:firstLine="0"/>
        <w:rPr>
          <w:rFonts w:ascii="Cambria" w:eastAsiaTheme="minorEastAsia" w:hAnsi="Cambria"/>
          <w:color w:val="auto"/>
          <w:sz w:val="22"/>
          <w:shd w:val="clear" w:color="auto" w:fill="FFFFFF"/>
          <w:lang w:eastAsia="en-US"/>
        </w:rPr>
      </w:pPr>
      <w:r w:rsidRPr="00E170D1">
        <w:rPr>
          <w:rFonts w:ascii="Cambria" w:eastAsia="Calibri" w:hAnsi="Cambria" w:cs="Calibri"/>
          <w:sz w:val="22"/>
          <w:lang w:eastAsia="en-US"/>
        </w:rPr>
        <w:t xml:space="preserve">2018 </w:t>
      </w:r>
      <w:r w:rsidRPr="00E170D1">
        <w:rPr>
          <w:rFonts w:eastAsia="Calibri"/>
          <w:sz w:val="22"/>
          <w:lang w:eastAsia="en-US"/>
        </w:rPr>
        <w:t>წლის</w:t>
      </w:r>
      <w:r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Pr="00E170D1">
        <w:rPr>
          <w:rFonts w:eastAsia="Calibri"/>
          <w:sz w:val="22"/>
          <w:lang w:eastAsia="en-US"/>
        </w:rPr>
        <w:t>განმავლობაში</w:t>
      </w:r>
      <w:r w:rsidR="00B62786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Pr="00E170D1">
        <w:rPr>
          <w:rFonts w:eastAsia="Calibri"/>
          <w:sz w:val="22"/>
          <w:lang w:eastAsia="en-US"/>
        </w:rPr>
        <w:t>ჩატარდა</w:t>
      </w:r>
      <w:r w:rsidRPr="00E170D1">
        <w:rPr>
          <w:rFonts w:ascii="Cambria" w:eastAsia="Calibri" w:hAnsi="Cambria" w:cs="Calibri"/>
          <w:sz w:val="22"/>
          <w:lang w:eastAsia="en-US"/>
        </w:rPr>
        <w:t xml:space="preserve"> 12 </w:t>
      </w:r>
      <w:r w:rsidRPr="00E170D1">
        <w:rPr>
          <w:rFonts w:eastAsia="Calibri"/>
          <w:sz w:val="22"/>
          <w:lang w:eastAsia="en-US"/>
        </w:rPr>
        <w:t>დასაქმების</w:t>
      </w:r>
      <w:r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Pr="00E170D1">
        <w:rPr>
          <w:rFonts w:eastAsia="Calibri"/>
          <w:sz w:val="22"/>
          <w:lang w:eastAsia="en-US"/>
        </w:rPr>
        <w:t>ფორუმი</w:t>
      </w:r>
      <w:r w:rsidRPr="00E170D1">
        <w:rPr>
          <w:rFonts w:ascii="Cambria" w:eastAsia="Calibri" w:hAnsi="Cambria" w:cs="Calibri"/>
          <w:sz w:val="22"/>
          <w:lang w:eastAsia="en-US"/>
        </w:rPr>
        <w:t xml:space="preserve">. </w:t>
      </w:r>
      <w:r w:rsidRPr="00E170D1">
        <w:rPr>
          <w:rFonts w:eastAsia="Calibri"/>
          <w:sz w:val="22"/>
          <w:lang w:eastAsia="en-US"/>
        </w:rPr>
        <w:t>სექტემბრის</w:t>
      </w:r>
      <w:r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Pr="00E170D1">
        <w:rPr>
          <w:rFonts w:eastAsia="Calibri"/>
          <w:sz w:val="22"/>
          <w:lang w:eastAsia="en-US"/>
        </w:rPr>
        <w:t>თვიდან</w:t>
      </w:r>
      <w:r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Pr="00E170D1">
        <w:rPr>
          <w:rFonts w:eastAsia="Calibri"/>
          <w:sz w:val="22"/>
          <w:lang w:eastAsia="en-US"/>
        </w:rPr>
        <w:t>ჩატრებულია</w:t>
      </w:r>
      <w:r w:rsidRPr="00E170D1">
        <w:rPr>
          <w:rFonts w:ascii="Cambria" w:eastAsia="Calibri" w:hAnsi="Cambria" w:cs="Calibri"/>
          <w:sz w:val="22"/>
          <w:lang w:eastAsia="en-US"/>
        </w:rPr>
        <w:t xml:space="preserve"> 4 </w:t>
      </w:r>
      <w:r w:rsidRPr="00E170D1">
        <w:rPr>
          <w:rFonts w:eastAsia="Calibri"/>
          <w:sz w:val="22"/>
          <w:lang w:eastAsia="en-US"/>
        </w:rPr>
        <w:t>დასაქმების</w:t>
      </w:r>
      <w:r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Pr="00E170D1">
        <w:rPr>
          <w:rFonts w:eastAsia="Calibri"/>
          <w:sz w:val="22"/>
          <w:lang w:eastAsia="en-US"/>
        </w:rPr>
        <w:t>ფორუმი</w:t>
      </w:r>
      <w:r w:rsidRPr="00E170D1">
        <w:rPr>
          <w:rFonts w:ascii="Cambria" w:eastAsia="Calibri" w:hAnsi="Cambria" w:cs="Calibri"/>
          <w:sz w:val="22"/>
          <w:lang w:eastAsia="en-US"/>
        </w:rPr>
        <w:t>.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სულ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ფორუმებში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მონაწილეობა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მიიღო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89 </w:t>
      </w:r>
      <w:r w:rsidR="00F34B4E" w:rsidRPr="00E170D1">
        <w:rPr>
          <w:rFonts w:eastAsia="Calibri"/>
          <w:sz w:val="22"/>
          <w:lang w:eastAsia="en-US"/>
        </w:rPr>
        <w:t>დამსაქმებელმა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და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800 </w:t>
      </w:r>
      <w:r w:rsidR="00F34B4E" w:rsidRPr="00E170D1">
        <w:rPr>
          <w:rFonts w:eastAsia="Calibri"/>
          <w:sz w:val="22"/>
          <w:lang w:eastAsia="en-US"/>
        </w:rPr>
        <w:t>სამუშაოს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მაძიებელმა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.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დამსაქმებლებმა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წარმოადგინეს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 </w:t>
      </w:r>
      <w:r w:rsidR="00F34B4E" w:rsidRPr="00E170D1">
        <w:rPr>
          <w:rFonts w:ascii="Cambria" w:eastAsiaTheme="minorEastAsia" w:hAnsi="Cambria"/>
          <w:color w:val="auto"/>
          <w:sz w:val="22"/>
          <w:lang w:eastAsia="en-US"/>
        </w:rPr>
        <w:t>2000-</w:t>
      </w:r>
      <w:r w:rsidR="00F34B4E" w:rsidRPr="00E170D1">
        <w:rPr>
          <w:rFonts w:eastAsiaTheme="minorEastAsia"/>
          <w:color w:val="auto"/>
          <w:sz w:val="22"/>
          <w:lang w:eastAsia="en-US"/>
        </w:rPr>
        <w:t>ზე</w:t>
      </w:r>
      <w:r w:rsidR="00F34B4E" w:rsidRPr="00E170D1">
        <w:rPr>
          <w:rFonts w:ascii="Cambria" w:eastAsiaTheme="minorEastAsia" w:hAnsi="Cambria"/>
          <w:color w:val="auto"/>
          <w:sz w:val="22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lang w:eastAsia="en-US"/>
        </w:rPr>
        <w:t>მეტი</w:t>
      </w:r>
      <w:r w:rsidR="00F34B4E" w:rsidRPr="00E170D1">
        <w:rPr>
          <w:rFonts w:ascii="Cambria" w:eastAsiaTheme="minorEastAsia" w:hAnsi="Cambria"/>
          <w:color w:val="auto"/>
          <w:sz w:val="22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აქტიური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ვაკანსია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სხვადასხვა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სფეროდან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,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მათ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შორის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: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მომსახურების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,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გაყიდვების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,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სამშენებლო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,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ტურიზმის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და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სხვა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 </w:t>
      </w:r>
      <w:r w:rsidR="00F34B4E" w:rsidRPr="00E170D1">
        <w:rPr>
          <w:rFonts w:eastAsiaTheme="minorEastAsia"/>
          <w:color w:val="auto"/>
          <w:sz w:val="22"/>
          <w:shd w:val="clear" w:color="auto" w:fill="FFFFFF"/>
          <w:lang w:eastAsia="en-US"/>
        </w:rPr>
        <w:t>სფეროებიდან</w:t>
      </w:r>
      <w:r w:rsidR="00F34B4E" w:rsidRPr="00E170D1">
        <w:rPr>
          <w:rFonts w:ascii="Cambria" w:eastAsiaTheme="minorEastAsia" w:hAnsi="Cambria" w:cs="Helvetica"/>
          <w:color w:val="auto"/>
          <w:sz w:val="22"/>
          <w:shd w:val="clear" w:color="auto" w:fill="FFFFFF"/>
          <w:lang w:eastAsia="en-US"/>
        </w:rPr>
        <w:t xml:space="preserve">. </w:t>
      </w:r>
      <w:r w:rsidR="00F34B4E" w:rsidRPr="00E170D1">
        <w:rPr>
          <w:rFonts w:eastAsia="Calibri"/>
          <w:sz w:val="22"/>
          <w:lang w:eastAsia="en-US"/>
        </w:rPr>
        <w:t>ამ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ეტაპზე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მიმდინარეობს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უკუკავშირის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მონიტორინგის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შედეგების</w:t>
      </w:r>
      <w:r w:rsidR="00F34B4E" w:rsidRPr="00E170D1">
        <w:rPr>
          <w:rFonts w:ascii="Cambria" w:eastAsia="Calibri" w:hAnsi="Cambria" w:cs="Calibri"/>
          <w:sz w:val="22"/>
          <w:lang w:eastAsia="en-US"/>
        </w:rPr>
        <w:t xml:space="preserve"> </w:t>
      </w:r>
      <w:r w:rsidR="00F34B4E" w:rsidRPr="00E170D1">
        <w:rPr>
          <w:rFonts w:eastAsia="Calibri"/>
          <w:sz w:val="22"/>
          <w:lang w:eastAsia="en-US"/>
        </w:rPr>
        <w:t>დამუშავება</w:t>
      </w:r>
    </w:p>
    <w:p w14:paraId="6DE72D20" w14:textId="2D5E3664" w:rsidR="003E56AF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20" w:name="_3rdcrjn" w:colFirst="0" w:colLast="0"/>
      <w:bookmarkStart w:id="21" w:name="_Toc516953692"/>
      <w:bookmarkStart w:id="22" w:name="_Toc8905773"/>
      <w:bookmarkEnd w:id="20"/>
      <w:r w:rsidRPr="0072048D">
        <w:rPr>
          <w:b/>
          <w:color w:val="auto"/>
        </w:rPr>
        <w:lastRenderedPageBreak/>
        <w:t>ბიზნესგარემო</w:t>
      </w:r>
      <w:bookmarkEnd w:id="21"/>
      <w:bookmarkEnd w:id="22"/>
      <w:r w:rsidRPr="0072048D">
        <w:rPr>
          <w:rFonts w:ascii="Cambria" w:hAnsi="Cambria"/>
          <w:b/>
          <w:color w:val="auto"/>
        </w:rPr>
        <w:t xml:space="preserve"> </w:t>
      </w:r>
      <w:bookmarkStart w:id="23" w:name="_26in1rg" w:colFirst="0" w:colLast="0"/>
      <w:bookmarkStart w:id="24" w:name="_Toc516953693"/>
      <w:bookmarkEnd w:id="23"/>
    </w:p>
    <w:p w14:paraId="58BB08A7" w14:textId="3100BE39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დასასრულს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უახლოვდება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გადახდისუუნარობის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მომწესრიგებელ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გაჩნდება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სტიმული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რეაბილიტაციისათვის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გარანტიები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კრედიტორების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მოვალეთა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კანონიერი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უზრუნველსაყოფად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ახალმა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შეუცვალოს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გადახდისუუნარობის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გაკოტრებით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სრულდება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კანონპროექტთან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ზეგავლენის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შეფასება</w:t>
      </w:r>
      <w:r w:rsidRPr="00E170D1">
        <w:rPr>
          <w:rFonts w:ascii="Cambria" w:hAnsi="Cambria"/>
          <w:sz w:val="22"/>
        </w:rPr>
        <w:t xml:space="preserve"> (Regulatory Impact Assessment),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რამდენიმე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ერთხელ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გაანალიზდა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მიგნებების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ჭრილში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უახლოეს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მომავალში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განსახილველად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პარლამენტს</w:t>
      </w:r>
      <w:r w:rsidRPr="00E170D1">
        <w:rPr>
          <w:rFonts w:ascii="Cambria" w:hAnsi="Cambria"/>
          <w:sz w:val="22"/>
        </w:rPr>
        <w:t>.</w:t>
      </w:r>
    </w:p>
    <w:p w14:paraId="37C7E139" w14:textId="62EB78F3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აღსრულების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შეცვლის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შეიქმნება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დამოუკიდებელი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აღმასრულებლებით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დაკომპლექტებული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აღმასრულებელთა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პალატა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სააღსრულებო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მოვალეობების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გამიჯვნა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მკაფიოდ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ფორმულირება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სააღსრულებო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გამარტივება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აგრეთვე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მომხმარებლისთვის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შეთავაზება</w:t>
      </w:r>
      <w:r w:rsidRPr="00E170D1">
        <w:rPr>
          <w:rFonts w:ascii="Cambria" w:hAnsi="Cambria"/>
          <w:sz w:val="22"/>
        </w:rPr>
        <w:t xml:space="preserve">. </w:t>
      </w:r>
    </w:p>
    <w:p w14:paraId="1A47DB64" w14:textId="57CFEDD3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კანონპროექტის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პროპორციულობის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აღსასრულებელ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სააღსრულებო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მოცულობის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პროპორციულობას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გულისხმობს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საჭიროა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დაინერგოს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აღმასრულებელთა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კრედიტორთა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შეამცირებს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მოვალის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ზემოაღნიშნულისა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ისახავს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სააღსრულებო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მაქსიმალურ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დაახლოებას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ჰარმონიზაციას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საკუთრების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საინვესტიციო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გამარტივებული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საქმისწარმოების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დაემატება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</w:t>
      </w:r>
      <w:r w:rsidRPr="00E170D1">
        <w:rPr>
          <w:rFonts w:ascii="Cambria" w:hAnsi="Cambria"/>
          <w:sz w:val="22"/>
        </w:rPr>
        <w:t>: „</w:t>
      </w:r>
      <w:r w:rsidRPr="00E170D1">
        <w:rPr>
          <w:sz w:val="22"/>
        </w:rPr>
        <w:t>სასყიდლიანი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ხელშეკრულება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,,</w:t>
      </w:r>
      <w:r w:rsidRPr="00E170D1">
        <w:rPr>
          <w:sz w:val="22"/>
        </w:rPr>
        <w:t>სესხის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ხელშეკრულება</w:t>
      </w:r>
      <w:r w:rsidRPr="00E170D1">
        <w:rPr>
          <w:rFonts w:ascii="Cambria" w:hAnsi="Cambria"/>
          <w:sz w:val="22"/>
        </w:rPr>
        <w:t xml:space="preserve">“.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სწრაფ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გადაწყვეტას</w:t>
      </w:r>
      <w:r w:rsidRPr="00E170D1">
        <w:rPr>
          <w:rFonts w:ascii="Cambria" w:hAnsi="Cambria"/>
          <w:sz w:val="22"/>
        </w:rPr>
        <w:t xml:space="preserve">. </w:t>
      </w:r>
    </w:p>
    <w:p w14:paraId="27873165" w14:textId="16CBDBF1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 w:rsidDel="001E5A36">
        <w:rPr>
          <w:sz w:val="22"/>
        </w:rPr>
        <w:t>ი</w:t>
      </w:r>
      <w:r w:rsidRPr="00E170D1">
        <w:rPr>
          <w:sz w:val="22"/>
        </w:rPr>
        <w:t>დასასრულს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უახლოვდება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მეწარმეთა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მონაწილეობდნენ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კანონპრექტში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ასახული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ასოცირების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დანართებით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საკორპორაციო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დაუახლოვდება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კანონის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მხარეები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შეძლებენ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უკეთ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მოაწესრიგონ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კორპორაციული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ცალკეული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წესდებით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მოუწესრიგებლობის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იარსებებს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ნორმატიული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აცილებული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ვაკუუმი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სადავო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სათანადოდ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განხილვასა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დღეისათვის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უშლის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კანონპროექტთან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ზეგავლენის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შეფასება</w:t>
      </w:r>
      <w:r w:rsidRPr="00E170D1">
        <w:rPr>
          <w:rFonts w:ascii="Cambria" w:hAnsi="Cambria"/>
          <w:sz w:val="22"/>
        </w:rPr>
        <w:t xml:space="preserve"> (Regulatory Impact Assessment). </w:t>
      </w:r>
      <w:r w:rsidRPr="00E170D1">
        <w:rPr>
          <w:sz w:val="22"/>
        </w:rPr>
        <w:t>კანონპროექტის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განსახილველად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პარლამენტს</w:t>
      </w:r>
      <w:r w:rsidRPr="00E170D1">
        <w:rPr>
          <w:rFonts w:ascii="Cambria" w:hAnsi="Cambria"/>
          <w:sz w:val="22"/>
        </w:rPr>
        <w:t xml:space="preserve">. </w:t>
      </w:r>
    </w:p>
    <w:p w14:paraId="7E2F4FD0" w14:textId="77777777" w:rsidR="003E56AF" w:rsidRPr="00E170D1" w:rsidRDefault="003E56AF" w:rsidP="0067474E">
      <w:pPr>
        <w:numPr>
          <w:ilvl w:val="0"/>
          <w:numId w:val="70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309-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მუხლის</w:t>
      </w:r>
      <w:r w:rsidRPr="00E170D1">
        <w:rPr>
          <w:rFonts w:ascii="Cambria" w:hAnsi="Cambria"/>
          <w:sz w:val="22"/>
        </w:rPr>
        <w:t xml:space="preserve"> 37-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დავალიანება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ჩამოეწერა</w:t>
      </w:r>
      <w:r w:rsidRPr="00E170D1">
        <w:rPr>
          <w:rFonts w:ascii="Cambria" w:hAnsi="Cambria"/>
          <w:sz w:val="22"/>
        </w:rPr>
        <w:t xml:space="preserve"> 11 388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გადამხდელს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საერთო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თანხა</w:t>
      </w:r>
      <w:r w:rsidRPr="00E170D1">
        <w:rPr>
          <w:rFonts w:ascii="Cambria" w:hAnsi="Cambria"/>
          <w:sz w:val="22"/>
        </w:rPr>
        <w:t xml:space="preserve"> - 526,314,325.3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). </w:t>
      </w:r>
    </w:p>
    <w:p w14:paraId="7815E9C7" w14:textId="77777777" w:rsidR="003E56AF" w:rsidRPr="00E170D1" w:rsidRDefault="003E56AF" w:rsidP="0067474E">
      <w:pPr>
        <w:numPr>
          <w:ilvl w:val="0"/>
          <w:numId w:val="70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მსოფლიო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ასოცირების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მოყვანის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შემუშავებულია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. </w:t>
      </w:r>
    </w:p>
    <w:p w14:paraId="7BB66403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სასაქონლო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ნომენკლატურის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საქონლის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აღწერის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ჰარმონიზებული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კონვენციის</w:t>
      </w:r>
      <w:r w:rsidRPr="00E170D1">
        <w:rPr>
          <w:rFonts w:ascii="Cambria" w:hAnsi="Cambria"/>
          <w:sz w:val="22"/>
        </w:rPr>
        <w:t xml:space="preserve"> 2017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რედაქციასთან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მოყვანის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. </w:t>
      </w:r>
    </w:p>
    <w:p w14:paraId="1F27B683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დოკუმენტის</w:t>
      </w:r>
      <w:r w:rsidRPr="00E170D1">
        <w:rPr>
          <w:rFonts w:ascii="Cambria" w:hAnsi="Cambria"/>
          <w:sz w:val="22"/>
        </w:rPr>
        <w:t xml:space="preserve"> - ATA </w:t>
      </w:r>
      <w:r w:rsidRPr="00E170D1">
        <w:rPr>
          <w:sz w:val="22"/>
        </w:rPr>
        <w:t>წიგნაკის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გაამარტივებს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საქონლის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შემოტანის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პროცედურებს</w:t>
      </w:r>
      <w:r w:rsidRPr="00E170D1">
        <w:rPr>
          <w:rFonts w:ascii="Cambria" w:hAnsi="Cambria"/>
          <w:sz w:val="22"/>
        </w:rPr>
        <w:t>.</w:t>
      </w:r>
    </w:p>
    <w:p w14:paraId="519176F6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ავტორიზებული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იმპლემენტაციის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მიზნითაც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მომზადებულია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სათანადო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. </w:t>
      </w:r>
    </w:p>
    <w:p w14:paraId="548D9E1F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  <w:lang w:val="en-US"/>
        </w:rPr>
      </w:pPr>
      <w:r w:rsidRPr="00E170D1">
        <w:rPr>
          <w:sz w:val="22"/>
        </w:rPr>
        <w:t>ერთიანი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სატრანზიტო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პროცედურების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კომპიუტიზირებული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სატრანზიტო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იმპლემენტაციისათვის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აუცილებელი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რეკომენდაციების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საკონტაქტო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>.</w:t>
      </w:r>
    </w:p>
    <w:p w14:paraId="57F7F489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საპილოტე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აზერბაიჯანს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გამშვები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პუნქტი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წითელი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ხიდი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სგპ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წითელი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ხიდის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ფიტოსანიტარიული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ვეტერინარული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მშენებლობა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აღჭურვა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ცოცხალი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ცხოველების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აუცილებელი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ცხოველთა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კონსტრუქციის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მოწყობა</w:t>
      </w:r>
      <w:r w:rsidRPr="00E170D1">
        <w:rPr>
          <w:rFonts w:ascii="Cambria" w:hAnsi="Cambria"/>
          <w:sz w:val="22"/>
        </w:rPr>
        <w:t xml:space="preserve">. </w:t>
      </w:r>
    </w:p>
    <w:p w14:paraId="5E6D0D79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ყოვლისმომცველი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(CIB)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სანიტარიული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ფიტოსანიტარიული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ვეტერინარული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აღჭურვილი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ინსპექციის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პუნქტი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განთავსებულია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გამშვები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პუნქტი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წითელი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ხიდი</w:t>
      </w:r>
      <w:r w:rsidRPr="00E170D1">
        <w:rPr>
          <w:rFonts w:ascii="Cambria" w:hAnsi="Cambria"/>
          <w:sz w:val="22"/>
        </w:rPr>
        <w:t>“-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შევიდა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ექსპლუატაციაში</w:t>
      </w:r>
      <w:r w:rsidRPr="00E170D1">
        <w:rPr>
          <w:rFonts w:ascii="Cambria" w:hAnsi="Cambria"/>
          <w:sz w:val="22"/>
        </w:rPr>
        <w:t xml:space="preserve">. </w:t>
      </w:r>
    </w:p>
    <w:p w14:paraId="18AAD5C4" w14:textId="77777777" w:rsidR="003E56AF" w:rsidRPr="00E170D1" w:rsidRDefault="003E56AF" w:rsidP="0067474E">
      <w:pPr>
        <w:numPr>
          <w:ilvl w:val="0"/>
          <w:numId w:val="71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თებერვალში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ზედმეტად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გადახდილი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გაანგარიშების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ასახული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ზედმეტად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გადახდილი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ავტომატური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დაბრუნების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მიზნებისთვის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გადამხდელის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გადამხდელის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წარმოდგენის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მოქმედი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გადამხდელისთვის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ზედმეტად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გადახდილი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გაანგარიშების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ასახული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ზედმეტად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გადახდილი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ავტომატურ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დაბრუნება</w:t>
      </w:r>
      <w:r w:rsidRPr="00E170D1">
        <w:rPr>
          <w:rFonts w:ascii="Cambria" w:hAnsi="Cambria"/>
          <w:sz w:val="22"/>
        </w:rPr>
        <w:t xml:space="preserve">. </w:t>
      </w:r>
    </w:p>
    <w:p w14:paraId="6CD78EE0" w14:textId="77777777" w:rsidR="003E56AF" w:rsidRPr="00E170D1" w:rsidRDefault="003E56AF" w:rsidP="0067474E">
      <w:pPr>
        <w:numPr>
          <w:ilvl w:val="0"/>
          <w:numId w:val="71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განცხადებების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გადამხდელს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მისცემს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საკუთარი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ვებგვერდიდან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შემოსავლების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ვებ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გვერდზე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დაარეგისტრიროს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განცხადებები</w:t>
      </w:r>
      <w:r w:rsidRPr="00E170D1">
        <w:rPr>
          <w:rFonts w:ascii="Cambria" w:hAnsi="Cambria"/>
          <w:sz w:val="22"/>
        </w:rPr>
        <w:t xml:space="preserve">: </w:t>
      </w:r>
    </w:p>
    <w:p w14:paraId="24911CF1" w14:textId="77777777" w:rsidR="003E56AF" w:rsidRPr="00E170D1" w:rsidRDefault="003E56AF" w:rsidP="00E170D1">
      <w:pPr>
        <w:spacing w:after="240" w:line="276" w:lineRule="auto"/>
        <w:ind w:left="1134"/>
        <w:rPr>
          <w:rFonts w:ascii="Cambria" w:hAnsi="Cambria"/>
          <w:sz w:val="22"/>
        </w:rPr>
      </w:pPr>
      <w:r w:rsidRPr="00E170D1">
        <w:rPr>
          <w:sz w:val="22"/>
        </w:rPr>
        <w:t>ა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განცხადება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ექსპორტის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რეექსპორტის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ფიტოსანიტარიული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სერტიფიკატის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; </w:t>
      </w:r>
    </w:p>
    <w:p w14:paraId="6E0FFCE0" w14:textId="77777777" w:rsidR="003E56AF" w:rsidRPr="00E170D1" w:rsidRDefault="003E56AF" w:rsidP="00E170D1">
      <w:pPr>
        <w:spacing w:after="240" w:line="276" w:lineRule="auto"/>
        <w:ind w:left="1134"/>
        <w:rPr>
          <w:rFonts w:ascii="Cambria" w:hAnsi="Cambria"/>
          <w:sz w:val="22"/>
        </w:rPr>
      </w:pPr>
      <w:r w:rsidRPr="00E170D1">
        <w:rPr>
          <w:sz w:val="22"/>
        </w:rPr>
        <w:t>ბ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განცხადება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ვეტერინარული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სერტიფიკატის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; </w:t>
      </w:r>
    </w:p>
    <w:p w14:paraId="76650778" w14:textId="77777777" w:rsidR="003E56AF" w:rsidRPr="00E170D1" w:rsidRDefault="003E56AF" w:rsidP="00E170D1">
      <w:pPr>
        <w:spacing w:after="240" w:line="276" w:lineRule="auto"/>
        <w:ind w:left="1134"/>
        <w:rPr>
          <w:rFonts w:ascii="Cambria" w:hAnsi="Cambria"/>
          <w:sz w:val="22"/>
        </w:rPr>
      </w:pPr>
      <w:r w:rsidRPr="00E170D1">
        <w:rPr>
          <w:sz w:val="22"/>
        </w:rPr>
        <w:t>გ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განცხადება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სერტიფიკატის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. </w:t>
      </w:r>
    </w:p>
    <w:p w14:paraId="1CDC8E97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ინიცირებულია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შემოსავლების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პორტალზე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მოდულში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მედიკამენტები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ოპერატორს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მისცემს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კონკრეტული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მედიკამენტის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აკრძალვის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აიცილებს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მსგავსი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მედიკამენტების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ტრანსპორტირების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დასაწყობებისა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ხარჯებს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სასაქონლო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შეჩერებისაგან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გამოწვეულ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ზარალს</w:t>
      </w:r>
      <w:r w:rsidRPr="00E170D1">
        <w:rPr>
          <w:rFonts w:ascii="Cambria" w:hAnsi="Cambria"/>
          <w:sz w:val="22"/>
        </w:rPr>
        <w:t xml:space="preserve">. </w:t>
      </w:r>
    </w:p>
    <w:p w14:paraId="54570468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ლიცენზიების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ნებართვებისა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სერტიფიკატების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ამჟამად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სატესტო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რეჟიმშია</w:t>
      </w:r>
      <w:r w:rsidRPr="00E170D1">
        <w:rPr>
          <w:rFonts w:ascii="Cambria" w:hAnsi="Cambria"/>
          <w:sz w:val="22"/>
        </w:rPr>
        <w:t xml:space="preserve">. </w:t>
      </w:r>
    </w:p>
    <w:p w14:paraId="2950E38C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ლიცენზიების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ნებართვებისა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სერტიფიკატების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დაემატა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გადაშენების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საფრთხის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წინაშე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ფაუნისა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ფლორის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სახეობებით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(CITES) </w:t>
      </w:r>
      <w:r w:rsidRPr="00E170D1">
        <w:rPr>
          <w:sz w:val="22"/>
        </w:rPr>
        <w:t>ექსპორტის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რეექსპორტის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იმპორტის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ინტროდუქციის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ნებართვები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პორტალი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მეურნეობის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საიდანაც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ავტორიზირებულ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მომხმარებელს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გასცეს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ნებართვები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ამჟამად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სატესტო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რეჟიმშია</w:t>
      </w:r>
      <w:r w:rsidRPr="00E170D1">
        <w:rPr>
          <w:rFonts w:ascii="Cambria" w:hAnsi="Cambria"/>
          <w:sz w:val="22"/>
        </w:rPr>
        <w:t xml:space="preserve">. </w:t>
      </w:r>
    </w:p>
    <w:p w14:paraId="1F363C91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ტირის</w:t>
      </w:r>
      <w:r w:rsidRPr="00E170D1">
        <w:rPr>
          <w:rFonts w:ascii="Cambria" w:hAnsi="Cambria"/>
          <w:sz w:val="22"/>
        </w:rPr>
        <w:t xml:space="preserve"> (E-TIR) </w:t>
      </w:r>
      <w:r w:rsidRPr="00E170D1">
        <w:rPr>
          <w:sz w:val="22"/>
        </w:rPr>
        <w:t>პროექტზე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გულისხმობს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უკრაინას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აზერბაიჯანსა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ყაზახეთს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TIR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გაცვლას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გაწერილია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ფუნქციონალი</w:t>
      </w:r>
      <w:r w:rsidRPr="00E170D1">
        <w:rPr>
          <w:rFonts w:ascii="Cambria" w:hAnsi="Cambria"/>
          <w:sz w:val="22"/>
        </w:rPr>
        <w:t xml:space="preserve"> TIR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გაცვლისთვის</w:t>
      </w:r>
      <w:r w:rsidRPr="00E170D1">
        <w:rPr>
          <w:rFonts w:ascii="Cambria" w:hAnsi="Cambria"/>
          <w:sz w:val="22"/>
        </w:rPr>
        <w:t>.</w:t>
      </w:r>
    </w:p>
    <w:p w14:paraId="7EBE3DD2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ინიცირებულია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აზერბაიჯანისა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თურქეთის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მოწოდებული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წინასწარი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ანალიზისა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დამუშავების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შესაძლებლობას</w:t>
      </w:r>
      <w:r w:rsidRPr="00E170D1">
        <w:rPr>
          <w:rFonts w:ascii="Cambria" w:hAnsi="Cambria"/>
          <w:sz w:val="22"/>
        </w:rPr>
        <w:t>.</w:t>
      </w:r>
    </w:p>
    <w:p w14:paraId="63569580" w14:textId="77777777" w:rsidR="003E56AF" w:rsidRPr="00E170D1" w:rsidRDefault="003E56AF" w:rsidP="0067474E">
      <w:pPr>
        <w:numPr>
          <w:ilvl w:val="0"/>
          <w:numId w:val="72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რომელმაც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გააერთიანა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სასაქონლო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ზედნადების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ფაქტურის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ანგარიშფაქტურის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მონაცემები</w:t>
      </w:r>
      <w:r w:rsidRPr="00E170D1">
        <w:rPr>
          <w:rFonts w:ascii="Cambria" w:hAnsi="Cambria"/>
          <w:sz w:val="22"/>
        </w:rPr>
        <w:t xml:space="preserve">. </w:t>
      </w:r>
    </w:p>
    <w:p w14:paraId="0BB24537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ვერსია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14 </w:t>
      </w:r>
      <w:r w:rsidRPr="00E170D1">
        <w:rPr>
          <w:sz w:val="22"/>
        </w:rPr>
        <w:t>თებერვლიდან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გადამხდელებს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მიეცათ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გამოწერონ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წარადგინონ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სასაქონლო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ზედნადების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ფაქტურის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ფაქტურის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გამოწერის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წარდგენის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შემთხვევაში</w:t>
      </w:r>
      <w:r w:rsidRPr="00E170D1">
        <w:rPr>
          <w:rFonts w:ascii="Cambria" w:hAnsi="Cambria"/>
          <w:sz w:val="22"/>
        </w:rPr>
        <w:t xml:space="preserve">. </w:t>
      </w:r>
    </w:p>
    <w:p w14:paraId="5116102B" w14:textId="77777777" w:rsidR="003E56AF" w:rsidRPr="00E170D1" w:rsidRDefault="003E56AF" w:rsidP="0067474E">
      <w:pPr>
        <w:numPr>
          <w:ilvl w:val="0"/>
          <w:numId w:val="72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მეწარმეობის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ივლისიდან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ამოქმედდა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ბიზნესისთვის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დაბეგვრის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შეღავათიანი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მიენიჭა</w:t>
      </w:r>
      <w:r w:rsidRPr="00E170D1">
        <w:rPr>
          <w:rFonts w:ascii="Cambria" w:hAnsi="Cambria"/>
          <w:sz w:val="22"/>
        </w:rPr>
        <w:t xml:space="preserve"> 9 360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გადამხდელს</w:t>
      </w:r>
      <w:r w:rsidRPr="00E170D1">
        <w:rPr>
          <w:rFonts w:ascii="Cambria" w:hAnsi="Cambria"/>
          <w:sz w:val="22"/>
        </w:rPr>
        <w:t>.</w:t>
      </w:r>
    </w:p>
    <w:p w14:paraId="56771C82" w14:textId="77777777" w:rsidR="003E56AF" w:rsidRPr="00E170D1" w:rsidRDefault="003E56AF" w:rsidP="0067474E">
      <w:pPr>
        <w:numPr>
          <w:ilvl w:val="0"/>
          <w:numId w:val="72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2006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28 </w:t>
      </w:r>
      <w:r w:rsidRPr="00E170D1">
        <w:rPr>
          <w:sz w:val="22"/>
        </w:rPr>
        <w:t>ნოემბრის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2006/112/EC </w:t>
      </w:r>
      <w:r w:rsidRPr="00E170D1">
        <w:rPr>
          <w:sz w:val="22"/>
        </w:rPr>
        <w:t>დირექტივასთან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დამატებული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დღგ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საერთო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აპროქსიმაციის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არაუგვიანეს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სექტემბრისა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შეტანის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შიდაუწყებრივი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განხილვისათვის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განკუთვნილი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ვარიანტი</w:t>
      </w:r>
      <w:r w:rsidRPr="00E170D1">
        <w:rPr>
          <w:rFonts w:ascii="Cambria" w:hAnsi="Cambria"/>
          <w:sz w:val="22"/>
        </w:rPr>
        <w:t>.</w:t>
      </w:r>
    </w:p>
    <w:p w14:paraId="328D8DBB" w14:textId="34C5AD86" w:rsidR="003E56AF" w:rsidRPr="00E170D1" w:rsidRDefault="003E56AF" w:rsidP="0067474E">
      <w:pPr>
        <w:numPr>
          <w:ilvl w:val="0"/>
          <w:numId w:val="72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მესამე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მოსმენით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განიხილება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საწარმოს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ახორციელებს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დადგენილებით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შეიძლება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მიენიჭოს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კომპანიის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ისარგებლებენ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შეღავათებით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საერთაშორისო</w:t>
      </w:r>
      <w:r w:rsidR="00B62786" w:rsidRPr="00E170D1">
        <w:rPr>
          <w:rFonts w:ascii="Cambria" w:hAnsi="Cambria"/>
          <w:sz w:val="22"/>
        </w:rPr>
        <w:t xml:space="preserve">  </w:t>
      </w:r>
      <w:r w:rsidRPr="00E170D1">
        <w:rPr>
          <w:sz w:val="22"/>
        </w:rPr>
        <w:t>კომპანია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გადასახადით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დაიბეგრება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პროცენტიანი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განაკვეთით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კომპანიის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გაცემული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დივიდენდი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დაიბეგრება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დაადგინოს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ისეთი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ხარჯების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ჩამონათვალი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გაწევის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კომპანიას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გადასახდელი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შეამციროს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ხარჯის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გამოანგარიშებული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ოდენობით</w:t>
      </w:r>
      <w:r w:rsidRPr="00E170D1">
        <w:rPr>
          <w:rFonts w:ascii="Cambria" w:hAnsi="Cambria"/>
          <w:sz w:val="22"/>
        </w:rPr>
        <w:t>.</w:t>
      </w:r>
    </w:p>
    <w:p w14:paraId="7B8304FD" w14:textId="77777777" w:rsidR="003E56AF" w:rsidRPr="00E170D1" w:rsidRDefault="003E56AF" w:rsidP="0067474E">
      <w:pPr>
        <w:numPr>
          <w:ilvl w:val="0"/>
          <w:numId w:val="72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ფარმაცევტული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საგადასახადო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ემატება</w:t>
      </w:r>
      <w:r w:rsidRPr="00E170D1">
        <w:rPr>
          <w:rFonts w:ascii="Cambria" w:hAnsi="Cambria"/>
          <w:sz w:val="22"/>
        </w:rPr>
        <w:t xml:space="preserve"> 263 </w:t>
      </w:r>
      <w:r w:rsidRPr="00E170D1">
        <w:rPr>
          <w:sz w:val="22"/>
        </w:rPr>
        <w:t>მუხლი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განისაზღვრება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ფარმაცევტული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ფარმაცევტული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მიენიჭება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იურიდიულ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აწარმოებს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ფარმაცევტულ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ახორციელებს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ფარმაცევტული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ისარგებლებს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შეღავათით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ნაწილში</w:t>
      </w:r>
      <w:r w:rsidRPr="00E170D1">
        <w:rPr>
          <w:rFonts w:ascii="Cambria" w:hAnsi="Cambria"/>
          <w:sz w:val="22"/>
        </w:rPr>
        <w:t>.</w:t>
      </w:r>
    </w:p>
    <w:p w14:paraId="6C6357BE" w14:textId="77777777" w:rsidR="003E56AF" w:rsidRPr="00E170D1" w:rsidRDefault="003E56AF" w:rsidP="0067474E">
      <w:pPr>
        <w:numPr>
          <w:ilvl w:val="0"/>
          <w:numId w:val="72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საბოლოო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ვარიანტი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შიდაუწყებრივი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გამომდინარე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კანონში</w:t>
      </w:r>
      <w:r w:rsidRPr="00E170D1">
        <w:rPr>
          <w:rFonts w:ascii="Cambria" w:hAnsi="Cambria"/>
          <w:sz w:val="22"/>
        </w:rPr>
        <w:t>.</w:t>
      </w:r>
    </w:p>
    <w:p w14:paraId="3A29FB5A" w14:textId="77777777" w:rsidR="003E56AF" w:rsidRPr="00E170D1" w:rsidRDefault="003E56AF" w:rsidP="0067474E">
      <w:pPr>
        <w:numPr>
          <w:ilvl w:val="0"/>
          <w:numId w:val="72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ასოცირების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დირექტივებისა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ამოქმედდა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ბუღალტრული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აღრიცხვის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ანგარიშგებისა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აუდიტის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ბუღალტრული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აღრიცხვის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ანგარიშგებისა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აუდიტის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ზედამხედველობის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ახორციელებს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>:</w:t>
      </w:r>
    </w:p>
    <w:p w14:paraId="779C71C0" w14:textId="77777777" w:rsidR="003E56AF" w:rsidRPr="00E170D1" w:rsidRDefault="003E56AF" w:rsidP="0067474E">
      <w:pPr>
        <w:numPr>
          <w:ilvl w:val="0"/>
          <w:numId w:val="73"/>
        </w:numPr>
        <w:spacing w:after="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საწარმოების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გამჭვირვალობის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</w:t>
      </w:r>
      <w:r w:rsidRPr="00E170D1">
        <w:rPr>
          <w:rFonts w:ascii="Cambria" w:hAnsi="Cambria"/>
          <w:sz w:val="22"/>
        </w:rPr>
        <w:t>.</w:t>
      </w:r>
    </w:p>
    <w:p w14:paraId="47C4CC95" w14:textId="77777777" w:rsidR="003E56AF" w:rsidRPr="00E170D1" w:rsidRDefault="003E56AF" w:rsidP="0067474E">
      <w:pPr>
        <w:numPr>
          <w:ilvl w:val="0"/>
          <w:numId w:val="73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აუდიტის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რეგულირება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ზედამხედველობა</w:t>
      </w:r>
      <w:r w:rsidRPr="00E170D1">
        <w:rPr>
          <w:rFonts w:ascii="Cambria" w:hAnsi="Cambria"/>
          <w:sz w:val="22"/>
        </w:rPr>
        <w:t>.</w:t>
      </w:r>
    </w:p>
    <w:p w14:paraId="63E95774" w14:textId="77777777" w:rsidR="003E56AF" w:rsidRPr="00E170D1" w:rsidRDefault="003E56AF" w:rsidP="0067474E">
      <w:pPr>
        <w:numPr>
          <w:ilvl w:val="0"/>
          <w:numId w:val="74"/>
        </w:numPr>
        <w:spacing w:after="240" w:line="276" w:lineRule="auto"/>
        <w:rPr>
          <w:rFonts w:ascii="Cambria" w:hAnsi="Cambria"/>
          <w:sz w:val="22"/>
        </w:rPr>
      </w:pPr>
      <w:r w:rsidRPr="00E170D1">
        <w:rPr>
          <w:sz w:val="22"/>
        </w:rPr>
        <w:t>ასოცირების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ბუღალტრული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აღრიცხვის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ანგარიშგებისა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აუდიტის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იმპლემენტაცია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გამოცდილებისა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საუკეთესო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ისახავს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მათდამი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რესურსებზე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წვდომის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კაპიტალის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ხელშესაწყობად</w:t>
      </w:r>
      <w:r w:rsidRPr="00E170D1">
        <w:rPr>
          <w:rFonts w:ascii="Cambria" w:hAnsi="Cambria"/>
          <w:sz w:val="22"/>
        </w:rPr>
        <w:t>.</w:t>
      </w:r>
    </w:p>
    <w:p w14:paraId="09CCE97E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მმართველობითი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გამჭვირვალობის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პორტალი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რომელზეც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განთავსდა</w:t>
      </w:r>
      <w:r w:rsidRPr="00E170D1">
        <w:rPr>
          <w:rFonts w:ascii="Cambria" w:hAnsi="Cambria"/>
          <w:sz w:val="22"/>
        </w:rPr>
        <w:t xml:space="preserve"> 660-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ანგარიშგება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2018-2019 </w:t>
      </w:r>
      <w:r w:rsidRPr="00E170D1">
        <w:rPr>
          <w:sz w:val="22"/>
        </w:rPr>
        <w:t>წლებში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პორტალზე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მოიყრის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ანგარიშგებები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ნებისმიერი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დაინტერესებული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ხელმისაწვდომი</w:t>
      </w:r>
      <w:r w:rsidRPr="00E170D1">
        <w:rPr>
          <w:rFonts w:ascii="Cambria" w:hAnsi="Cambria"/>
          <w:sz w:val="22"/>
        </w:rPr>
        <w:t>.</w:t>
      </w:r>
    </w:p>
    <w:p w14:paraId="15262CEA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კერძო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გაუმარტივებს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მომზადებას</w:t>
      </w:r>
      <w:r w:rsidRPr="00E170D1">
        <w:rPr>
          <w:rFonts w:ascii="Cambria" w:hAnsi="Cambria"/>
          <w:sz w:val="22"/>
        </w:rPr>
        <w:t>.</w:t>
      </w:r>
    </w:p>
    <w:p w14:paraId="7495D1F0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უწყებებთან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ფანჯრის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ასამოქმედებლად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ისახავს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კერძო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ტვირთის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შემსუბუქებას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სანდოობის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ზრდას</w:t>
      </w:r>
      <w:r w:rsidRPr="00E170D1">
        <w:rPr>
          <w:rFonts w:ascii="Cambria" w:hAnsi="Cambria"/>
          <w:sz w:val="22"/>
        </w:rPr>
        <w:t>.</w:t>
      </w:r>
    </w:p>
    <w:p w14:paraId="32A3E896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წარდგენილი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სანდოობის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საზოგადოებრივი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დაინტერესების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კატეგორიის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ექვემდებარებიან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სავალდებულო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აუდიტს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თავის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აუდიტორების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აუდიტორული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ფირმების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რეგისტრირებულია</w:t>
      </w:r>
      <w:r w:rsidRPr="00E170D1">
        <w:rPr>
          <w:rFonts w:ascii="Cambria" w:hAnsi="Cambria"/>
          <w:sz w:val="22"/>
        </w:rPr>
        <w:t xml:space="preserve"> 447 </w:t>
      </w:r>
      <w:r w:rsidRPr="00E170D1">
        <w:rPr>
          <w:sz w:val="22"/>
        </w:rPr>
        <w:t>აუდიტორი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252 </w:t>
      </w:r>
      <w:r w:rsidRPr="00E170D1">
        <w:rPr>
          <w:sz w:val="22"/>
        </w:rPr>
        <w:t>აუდიტორული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ფირმა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23 </w:t>
      </w:r>
      <w:r w:rsidRPr="00E170D1">
        <w:rPr>
          <w:sz w:val="22"/>
        </w:rPr>
        <w:t>აუდიტორული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ფირმების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</w:t>
      </w:r>
      <w:r w:rsidRPr="00E170D1">
        <w:rPr>
          <w:rFonts w:ascii="Cambria" w:hAnsi="Cambria"/>
          <w:sz w:val="22"/>
        </w:rPr>
        <w:t>.</w:t>
      </w:r>
    </w:p>
    <w:p w14:paraId="551E9AD5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მნიშვნელოვნად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გააუმჯობესებს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საინვესტიციო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ინვესტიციების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შემოდინებას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ადგილობრივი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კაპიტალის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გადადგმული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ნაბიჯია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სტაბილური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კეთილდღეობის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>.</w:t>
      </w:r>
    </w:p>
    <w:p w14:paraId="7E016D34" w14:textId="48CCB3DB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გაგრძელდა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ბიზნეს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პორტალ</w:t>
      </w:r>
      <w:r w:rsidRPr="00E170D1">
        <w:rPr>
          <w:rFonts w:ascii="Cambria" w:hAnsi="Cambria"/>
          <w:sz w:val="22"/>
        </w:rPr>
        <w:t xml:space="preserve"> „My.gov.ge“-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ფიზიკურ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იურიდიულ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მიეცემათ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სახლიდან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გაუსვლელად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დისტანციურად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ისარგებლონ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მეწარმეთა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არასამეწარმეო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არაკომერციული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იურიდიული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ელექტრონულად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შეიტანონ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განცხადებები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სუბიექტის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რეგისტრაციის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რეგისტრირებულ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სუბიექტის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რეორგანიზაციისა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გაუქმების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ამონაწერის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ფუნქციონირებს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დამატებით</w:t>
      </w:r>
      <w:r w:rsidRPr="00E170D1">
        <w:rPr>
          <w:rFonts w:ascii="Cambria" w:hAnsi="Cambria"/>
          <w:sz w:val="22"/>
        </w:rPr>
        <w:t xml:space="preserve"> 22 </w:t>
      </w:r>
      <w:r w:rsidRPr="00E170D1">
        <w:rPr>
          <w:sz w:val="22"/>
        </w:rPr>
        <w:t>სერვისი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ბიზნესის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რეგისტრაციისთვის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სარეგისტრაციო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იურიდიული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. </w:t>
      </w:r>
    </w:p>
    <w:p w14:paraId="17C74FB7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სახმელეთო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დამატებით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სერვისი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საერთო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სულ</w:t>
      </w:r>
      <w:r w:rsidRPr="00E170D1">
        <w:rPr>
          <w:rFonts w:ascii="Cambria" w:hAnsi="Cambria"/>
          <w:sz w:val="22"/>
        </w:rPr>
        <w:t xml:space="preserve"> 14 </w:t>
      </w:r>
      <w:r w:rsidRPr="00E170D1">
        <w:rPr>
          <w:sz w:val="22"/>
        </w:rPr>
        <w:t>სერვისზე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გაშვებულია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პორტალზე</w:t>
      </w:r>
      <w:r w:rsidRPr="00E170D1">
        <w:rPr>
          <w:rFonts w:ascii="Cambria" w:hAnsi="Cambria"/>
          <w:sz w:val="22"/>
        </w:rPr>
        <w:t>.</w:t>
      </w:r>
    </w:p>
    <w:p w14:paraId="5449E1A4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ამავე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ელექტრონულ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კრებებთან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სუბიექტების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ორგანოთა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მოწვევა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ონლაინ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სივრცეში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ელექტრონულად</w:t>
      </w:r>
      <w:r w:rsidRPr="00E170D1">
        <w:rPr>
          <w:rFonts w:ascii="Cambria" w:hAnsi="Cambria"/>
          <w:sz w:val="22"/>
        </w:rPr>
        <w:t>.</w:t>
      </w:r>
    </w:p>
    <w:p w14:paraId="31623954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კერძო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ჩაუტარდათ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ხელმოწერისა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ასპექტების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lastRenderedPageBreak/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პორტალის</w:t>
      </w:r>
      <w:r w:rsidRPr="00E170D1">
        <w:rPr>
          <w:rFonts w:ascii="Cambria" w:hAnsi="Cambria"/>
          <w:sz w:val="22"/>
        </w:rPr>
        <w:t xml:space="preserve"> (My.gov.ge) </w:t>
      </w:r>
      <w:r w:rsidRPr="00E170D1">
        <w:rPr>
          <w:sz w:val="22"/>
        </w:rPr>
        <w:t>პრაქტიკული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დანიშნულების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ტრენინგი</w:t>
      </w:r>
      <w:r w:rsidRPr="00E170D1">
        <w:rPr>
          <w:rFonts w:ascii="Cambria" w:hAnsi="Cambria"/>
          <w:sz w:val="22"/>
        </w:rPr>
        <w:t xml:space="preserve">. </w:t>
      </w:r>
    </w:p>
    <w:p w14:paraId="203E22CF" w14:textId="0EB472F5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გაგრძელდა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ონლაინ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დახვეწისა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. </w:t>
      </w:r>
      <w:r w:rsidRPr="00E170D1">
        <w:rPr>
          <w:sz w:val="22"/>
        </w:rPr>
        <w:t>შესაძლებელი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კომპანიის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დარეგისტრირება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მიუსვლელად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დამატებით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არარეზიდენტ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გაუჩნდებათ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განახორციელონ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კომპანიების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ონლაინ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რეგისტრაცია</w:t>
      </w:r>
      <w:r w:rsidRPr="00E170D1">
        <w:rPr>
          <w:rFonts w:ascii="Cambria" w:hAnsi="Cambria"/>
          <w:sz w:val="22"/>
        </w:rPr>
        <w:t xml:space="preserve">. </w:t>
      </w:r>
    </w:p>
    <w:p w14:paraId="0ACA2A22" w14:textId="77777777" w:rsidR="003E56AF" w:rsidRPr="00E170D1" w:rsidRDefault="003E56AF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ნოტარიუსთა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პალატაში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აპლიკაციის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ჩაანაცვლებს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„Skype“-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ონლაინ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ბრენდირებული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აპლიკაციის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მეშვეობით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შეძლებს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დაუკავშირდეს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ნოტარიუსს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შექმნას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კონფერენცია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შეასრულოს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სასარგებლო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ფუნქციონალიც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ბიუროების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რუკა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ნოტარიუსების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გრაფიკი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გაუმარტივოს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ნოტარიუსს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ონლაინ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მოახდინოს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პროცედურის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სტანდარტიზაცია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გაზარდოს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ყოველივე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ბრუნვის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დამყარების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საშუალებას</w:t>
      </w:r>
      <w:r w:rsidRPr="00E170D1">
        <w:rPr>
          <w:rFonts w:ascii="Cambria" w:hAnsi="Cambria"/>
          <w:sz w:val="22"/>
        </w:rPr>
        <w:t>.</w:t>
      </w:r>
    </w:p>
    <w:p w14:paraId="6AF543D5" w14:textId="359E6FEB" w:rsidR="00C00BFA" w:rsidRPr="0072048D" w:rsidRDefault="00C00BFA" w:rsidP="00E170D1">
      <w:pPr>
        <w:pStyle w:val="Heading2"/>
        <w:spacing w:line="276" w:lineRule="auto"/>
        <w:rPr>
          <w:rFonts w:ascii="Cambria" w:hAnsi="Cambria"/>
          <w:b/>
        </w:rPr>
      </w:pPr>
      <w:bookmarkStart w:id="25" w:name="_Toc8905774"/>
      <w:r w:rsidRPr="0072048D">
        <w:rPr>
          <w:b/>
        </w:rPr>
        <w:t>საერთაშორისო</w:t>
      </w:r>
      <w:r w:rsidRPr="0072048D">
        <w:rPr>
          <w:rFonts w:ascii="Cambria" w:hAnsi="Cambria"/>
          <w:b/>
        </w:rPr>
        <w:t xml:space="preserve"> </w:t>
      </w:r>
      <w:r w:rsidRPr="0072048D">
        <w:rPr>
          <w:b/>
        </w:rPr>
        <w:t>რეიტინგები</w:t>
      </w:r>
      <w:bookmarkEnd w:id="25"/>
    </w:p>
    <w:p w14:paraId="12090A36" w14:textId="32B1D2EB" w:rsidR="007F32FC" w:rsidRPr="00E170D1" w:rsidRDefault="007F32FC" w:rsidP="00E170D1">
      <w:pPr>
        <w:pStyle w:val="BodyText"/>
        <w:tabs>
          <w:tab w:val="left" w:pos="270"/>
        </w:tabs>
        <w:spacing w:before="240" w:after="240" w:line="276" w:lineRule="auto"/>
        <w:ind w:left="0" w:right="29"/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</w:pP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მსოფლიო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ბანკის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„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ბიზნესის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კეთების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“ 2019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წლის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ანგარიშის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მიხედვით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>,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საქართველომ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მსოფლიოს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190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შორის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მე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-6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ადგილი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დაიკავა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.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რეიტინგში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წინა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წელთან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შედარებით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ქვეყნის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პოზიცია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3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ადგილით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გაუმჯობესდა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ხოლო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სარეიტინგო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ქულა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- 0.48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პუნქტით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შედეგად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2019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წელს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ისტორიული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მაქსიმუმი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- 83.28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ქულა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აქვს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. </w:t>
      </w:r>
      <w:r w:rsidRPr="00E170D1">
        <w:rPr>
          <w:color w:val="000000" w:themeColor="text1"/>
          <w:sz w:val="22"/>
          <w:szCs w:val="22"/>
          <w:lang w:val="ka-GE"/>
        </w:rPr>
        <w:t>რეიტინგის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მიხედვით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, 2019 </w:t>
      </w:r>
      <w:r w:rsidRPr="00E170D1">
        <w:rPr>
          <w:color w:val="000000" w:themeColor="text1"/>
          <w:sz w:val="22"/>
          <w:szCs w:val="22"/>
          <w:lang w:val="ka-GE"/>
        </w:rPr>
        <w:t>წელსაც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color w:val="000000" w:themeColor="text1"/>
          <w:sz w:val="22"/>
          <w:szCs w:val="22"/>
          <w:lang w:val="ka-GE"/>
        </w:rPr>
        <w:t>საქართველო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ევროპის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და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ცენტრალური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აზიის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რეგიონის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23 </w:t>
      </w:r>
      <w:r w:rsidRPr="00E170D1">
        <w:rPr>
          <w:color w:val="000000" w:themeColor="text1"/>
          <w:sz w:val="22"/>
          <w:szCs w:val="22"/>
          <w:lang w:val="ka-GE"/>
        </w:rPr>
        <w:t>ქვეყანას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შორის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color w:val="000000" w:themeColor="text1"/>
          <w:sz w:val="22"/>
          <w:szCs w:val="22"/>
          <w:lang w:val="ka-GE"/>
        </w:rPr>
        <w:t>კვლავ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ლიდერ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პოზიციაზე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color w:val="000000" w:themeColor="text1"/>
          <w:sz w:val="22"/>
          <w:szCs w:val="22"/>
          <w:lang w:val="ka-GE"/>
        </w:rPr>
        <w:t>იმყოფება</w:t>
      </w:r>
      <w:r w:rsidRPr="00E170D1">
        <w:rPr>
          <w:rFonts w:ascii="Cambria" w:hAnsi="Cambria"/>
          <w:color w:val="000000" w:themeColor="text1"/>
          <w:sz w:val="22"/>
          <w:szCs w:val="22"/>
          <w:lang w:val="ka-GE"/>
        </w:rPr>
        <w:t xml:space="preserve">.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მსოფლიო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ბანკის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„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ბიზნესის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კეთების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“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რეიტინგის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თანახმად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საქართველო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კვლავ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ინარჩუნებს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ტოპ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რეფორმატორი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ქვეყნის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სტატუსს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.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ამ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თვალსაზრისით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უმნიშვნელოვანესია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მსოფლიო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ბანკის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პოზიტიურად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შეფასებული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მთავრობის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რეფორმები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კერძოდ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საგადასახადო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რეფორმა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რომელიც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ითვალისწინებს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გაუნაწილებელი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მოგების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გათავისუფლებას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მოგების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გადასახადისგან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აღსანიშნავია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ქვეყნის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წარმატება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ბიზნესის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</w:rPr>
        <w:t>რეგისტრაციის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მიმართულებით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დადებითად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შეფასდა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ვაჭრობის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მიმართულებით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ქვეყანაში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რეფორმები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სასამართლო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პროცესების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ხარისხის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გაუმჯობესების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ხელშეკრულების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აღსრულების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გამარტივების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მიმართულებით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მნიშვნელოვანია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სასამართლო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საქმეებზე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მოსამართლეთა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შემთხვევითი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შერჩევის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ავტომატური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დანიშვნის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მექანიზმის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შემოღება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7FD96885" w14:textId="77777777" w:rsidR="007F32FC" w:rsidRPr="00E170D1" w:rsidRDefault="007F32FC" w:rsidP="00E170D1">
      <w:pPr>
        <w:pStyle w:val="BodyText"/>
        <w:tabs>
          <w:tab w:val="left" w:pos="270"/>
        </w:tabs>
        <w:spacing w:before="240" w:after="240" w:line="276" w:lineRule="auto"/>
        <w:ind w:left="0" w:right="29"/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</w:pP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>Fraser institute-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2018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წლის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ანგარიშის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თანახმად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„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მსოფლიო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ეკონომიკური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თავისუფლება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“,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საქართველოს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მდგომარეობა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წინა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წელთან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შედარებით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2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პოზიციით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გაუმჯობესდა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მსოფლიოს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162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შორის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მე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-7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ადგილი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დაიკავა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.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წინა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წელთან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შედარებით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ასევე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გაუმჯობესდა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საქართველოს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სარეიტინგო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ქულა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8,02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ქულა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color w:val="000000" w:themeColor="text1"/>
          <w:sz w:val="22"/>
          <w:szCs w:val="22"/>
          <w:lang w:val="ka-GE"/>
        </w:rPr>
        <w:t>შეადგინა</w:t>
      </w:r>
      <w:r w:rsidRPr="00E170D1">
        <w:rPr>
          <w:rFonts w:ascii="Cambria" w:eastAsiaTheme="minorEastAsia" w:hAnsi="Cambria"/>
          <w:color w:val="000000" w:themeColor="text1"/>
          <w:sz w:val="22"/>
          <w:szCs w:val="22"/>
          <w:lang w:val="ka-GE"/>
        </w:rPr>
        <w:t xml:space="preserve">. </w:t>
      </w:r>
      <w:r w:rsidRPr="00E170D1">
        <w:rPr>
          <w:iCs/>
          <w:color w:val="000000" w:themeColor="text1"/>
          <w:sz w:val="22"/>
          <w:szCs w:val="22"/>
          <w:lang w:val="ka-GE"/>
        </w:rPr>
        <w:t>რეიტინგში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პოზიციის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გაუმჯობესებაზე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ძირითადი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lastRenderedPageBreak/>
        <w:t>გავლენა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იქონია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ქვეყნის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მაკროეკონომიკურმა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სტაბილურობამ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, </w:t>
      </w:r>
      <w:r w:rsidRPr="00E170D1">
        <w:rPr>
          <w:iCs/>
          <w:color w:val="000000" w:themeColor="text1"/>
          <w:sz w:val="22"/>
          <w:szCs w:val="22"/>
          <w:lang w:val="ka-GE"/>
        </w:rPr>
        <w:t>კერძოდ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მშპ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>-</w:t>
      </w:r>
      <w:r w:rsidRPr="00E170D1">
        <w:rPr>
          <w:iCs/>
          <w:color w:val="000000" w:themeColor="text1"/>
          <w:sz w:val="22"/>
          <w:szCs w:val="22"/>
          <w:lang w:val="ka-GE"/>
        </w:rPr>
        <w:t>ს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ზრდის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დადებითმა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ტემპმა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ბოლო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წლების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 xml:space="preserve"> </w:t>
      </w:r>
      <w:r w:rsidRPr="00E170D1">
        <w:rPr>
          <w:iCs/>
          <w:color w:val="000000" w:themeColor="text1"/>
          <w:sz w:val="22"/>
          <w:szCs w:val="22"/>
          <w:lang w:val="ka-GE"/>
        </w:rPr>
        <w:t>განმავლობაში</w:t>
      </w:r>
      <w:r w:rsidRPr="00E170D1">
        <w:rPr>
          <w:rFonts w:ascii="Cambria" w:hAnsi="Cambria"/>
          <w:iCs/>
          <w:color w:val="000000" w:themeColor="text1"/>
          <w:sz w:val="22"/>
          <w:szCs w:val="22"/>
          <w:lang w:val="ka-GE"/>
        </w:rPr>
        <w:t>.</w:t>
      </w:r>
    </w:p>
    <w:p w14:paraId="528BAB47" w14:textId="77777777" w:rsidR="007F32FC" w:rsidRPr="00E170D1" w:rsidRDefault="007F32FC" w:rsidP="00E170D1">
      <w:pPr>
        <w:spacing w:before="240"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rFonts w:ascii="Cambria" w:eastAsiaTheme="minorEastAsia" w:hAnsi="Cambria"/>
          <w:color w:val="000000" w:themeColor="text1"/>
          <w:sz w:val="22"/>
        </w:rPr>
        <w:t>Heritage Foundation „</w:t>
      </w:r>
      <w:r w:rsidRPr="00E170D1">
        <w:rPr>
          <w:rFonts w:eastAsiaTheme="minorEastAsia"/>
          <w:color w:val="000000" w:themeColor="text1"/>
          <w:sz w:val="22"/>
        </w:rPr>
        <w:t>ეკონომიკური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თავისუფლების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ინდექსი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“ 2019 </w:t>
      </w:r>
      <w:r w:rsidRPr="00E170D1">
        <w:rPr>
          <w:rFonts w:eastAsiaTheme="minorEastAsia"/>
          <w:color w:val="000000" w:themeColor="text1"/>
          <w:sz w:val="22"/>
        </w:rPr>
        <w:t>წლის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კვლევის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მიხედვით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საქართველომ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წინა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წელთან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შედარებით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რეგიონში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პოზიცია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 </w:t>
      </w:r>
      <w:r w:rsidRPr="00E170D1">
        <w:rPr>
          <w:rFonts w:eastAsiaTheme="minorEastAsia"/>
          <w:color w:val="000000" w:themeColor="text1"/>
          <w:sz w:val="22"/>
        </w:rPr>
        <w:t>ადგილით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გაიუმჯობესა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- </w:t>
      </w:r>
      <w:r w:rsidRPr="00E170D1">
        <w:rPr>
          <w:rFonts w:eastAsiaTheme="minorEastAsia"/>
          <w:color w:val="000000" w:themeColor="text1"/>
          <w:sz w:val="22"/>
        </w:rPr>
        <w:t>ამ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შედეგით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საქართველო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ევროპის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რეგიონის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44 </w:t>
      </w:r>
      <w:r w:rsidRPr="00E170D1">
        <w:rPr>
          <w:rFonts w:eastAsiaTheme="minorEastAsia"/>
          <w:color w:val="000000" w:themeColor="text1"/>
          <w:sz w:val="22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შორის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-8 </w:t>
      </w:r>
      <w:r w:rsidRPr="00E170D1">
        <w:rPr>
          <w:rFonts w:eastAsiaTheme="minorEastAsia"/>
          <w:color w:val="000000" w:themeColor="text1"/>
          <w:sz w:val="22"/>
        </w:rPr>
        <w:t>ადგილზეა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მსოფლიოს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180 </w:t>
      </w:r>
      <w:r w:rsidRPr="00E170D1">
        <w:rPr>
          <w:rFonts w:eastAsiaTheme="minorEastAsia"/>
          <w:color w:val="000000" w:themeColor="text1"/>
          <w:sz w:val="22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შორის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კი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75.9 </w:t>
      </w:r>
      <w:r w:rsidRPr="00E170D1">
        <w:rPr>
          <w:rFonts w:eastAsiaTheme="minorEastAsia"/>
          <w:color w:val="000000" w:themeColor="text1"/>
          <w:sz w:val="22"/>
        </w:rPr>
        <w:t>ქულით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კვლავ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-16 </w:t>
      </w:r>
      <w:r w:rsidRPr="00E170D1">
        <w:rPr>
          <w:rFonts w:eastAsiaTheme="minorEastAsia"/>
          <w:color w:val="000000" w:themeColor="text1"/>
          <w:sz w:val="22"/>
        </w:rPr>
        <w:t>პოზიციაზეა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„</w:t>
      </w:r>
      <w:r w:rsidRPr="00E170D1">
        <w:rPr>
          <w:rFonts w:eastAsiaTheme="minorEastAsia"/>
          <w:color w:val="000000" w:themeColor="text1"/>
          <w:sz w:val="22"/>
        </w:rPr>
        <w:t>უმეტესად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თავისუფალი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“ </w:t>
      </w:r>
      <w:r w:rsidRPr="00E170D1">
        <w:rPr>
          <w:rFonts w:eastAsiaTheme="minorEastAsia"/>
          <w:color w:val="000000" w:themeColor="text1"/>
          <w:sz w:val="22"/>
        </w:rPr>
        <w:t>სტატუსით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. </w:t>
      </w:r>
      <w:r w:rsidRPr="00E170D1">
        <w:rPr>
          <w:rFonts w:eastAsiaTheme="minorEastAsia"/>
          <w:color w:val="000000" w:themeColor="text1"/>
          <w:sz w:val="22"/>
        </w:rPr>
        <w:t>რეიტინგის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შეფასებით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ბოლო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წლების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განმავლობაში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საქართველოს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მთავრობამ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გადადგა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მნიშვნელოვანი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ნაბიჯები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კერძოდ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განახორციელა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არაერთი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რეფორმა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ქვეყანაში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წვრილმანი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კორუფციის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აღმოფხვრის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მიზნით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შემცირდა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გამარტივდა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რეგულაციები</w:t>
      </w:r>
      <w:r w:rsidRPr="00E170D1">
        <w:rPr>
          <w:rFonts w:ascii="Cambria" w:eastAsiaTheme="minorEastAsia" w:hAnsi="Cambria"/>
          <w:color w:val="000000" w:themeColor="text1"/>
          <w:sz w:val="22"/>
        </w:rPr>
        <w:t>, </w:t>
      </w:r>
      <w:r w:rsidRPr="00E170D1">
        <w:rPr>
          <w:rFonts w:eastAsiaTheme="minorEastAsia"/>
          <w:color w:val="000000" w:themeColor="text1"/>
          <w:sz w:val="22"/>
        </w:rPr>
        <w:t>ქვეყანა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გადავიდა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ღია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ბაზრის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პოლიტიკაზე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განვითარდა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სატრანსპორტო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ენერგეტიკული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ინფრასტრუქტურა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. </w:t>
      </w:r>
      <w:r w:rsidRPr="00E170D1">
        <w:rPr>
          <w:rFonts w:eastAsiaTheme="minorEastAsia"/>
          <w:color w:val="000000" w:themeColor="text1"/>
          <w:sz w:val="22"/>
        </w:rPr>
        <w:t>ანგარიში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პოზიტიურ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შეფასებას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უკეთებს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ქვეყნის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მონეტარულ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სტაბილურობასა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ფისკალურ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სიჯანსაღეს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ისევე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როგორც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ქვეყნის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მაკროეკონომიკურ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მდგრადობას</w:t>
      </w:r>
      <w:r w:rsidRPr="00E170D1">
        <w:rPr>
          <w:rFonts w:ascii="Cambria" w:eastAsiaTheme="minorEastAsia" w:hAnsi="Cambria"/>
          <w:color w:val="000000" w:themeColor="text1"/>
          <w:sz w:val="22"/>
        </w:rPr>
        <w:t>.</w:t>
      </w:r>
    </w:p>
    <w:p w14:paraId="5336B176" w14:textId="77777777" w:rsidR="007F32FC" w:rsidRPr="00E170D1" w:rsidRDefault="007F32FC" w:rsidP="00E170D1">
      <w:pPr>
        <w:spacing w:before="240" w:after="240" w:line="276" w:lineRule="auto"/>
        <w:ind w:left="0" w:firstLine="0"/>
        <w:rPr>
          <w:rFonts w:ascii="Cambria" w:eastAsiaTheme="minorEastAsia" w:hAnsi="Cambria"/>
          <w:color w:val="000000" w:themeColor="text1"/>
          <w:sz w:val="22"/>
        </w:rPr>
      </w:pPr>
      <w:r w:rsidRPr="00E170D1">
        <w:rPr>
          <w:rFonts w:eastAsiaTheme="minorEastAsia"/>
          <w:color w:val="000000" w:themeColor="text1"/>
          <w:sz w:val="22"/>
        </w:rPr>
        <w:t>მსოფლიო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ეკონომიკური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ფორუმის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2018 </w:t>
      </w:r>
      <w:r w:rsidRPr="00E170D1">
        <w:rPr>
          <w:rFonts w:eastAsiaTheme="minorEastAsia"/>
          <w:color w:val="000000" w:themeColor="text1"/>
          <w:sz w:val="22"/>
        </w:rPr>
        <w:t>წლის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„</w:t>
      </w:r>
      <w:r w:rsidRPr="00E170D1">
        <w:rPr>
          <w:rFonts w:eastAsiaTheme="minorEastAsia"/>
          <w:color w:val="000000" w:themeColor="text1"/>
          <w:sz w:val="22"/>
        </w:rPr>
        <w:t>გლობალური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კონკურენტუნარიანობის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ინდექსის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“ </w:t>
      </w:r>
      <w:r w:rsidRPr="00E170D1">
        <w:rPr>
          <w:rFonts w:eastAsiaTheme="minorEastAsia"/>
          <w:color w:val="000000" w:themeColor="text1"/>
          <w:sz w:val="22"/>
        </w:rPr>
        <w:t>თანახმად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წინა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წელთან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შედარებით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საქართველოს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ქულა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1.1 </w:t>
      </w:r>
      <w:r w:rsidRPr="00E170D1">
        <w:rPr>
          <w:rFonts w:eastAsiaTheme="minorEastAsia"/>
          <w:color w:val="000000" w:themeColor="text1"/>
          <w:sz w:val="22"/>
        </w:rPr>
        <w:t>პუნქტით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გაუმჯობესდა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60,9 </w:t>
      </w:r>
      <w:r w:rsidRPr="00E170D1">
        <w:rPr>
          <w:rFonts w:eastAsiaTheme="minorEastAsia"/>
          <w:color w:val="000000" w:themeColor="text1"/>
          <w:sz w:val="22"/>
        </w:rPr>
        <w:t>ქულა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შეადგინა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ასევე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გაუმჯობესდა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ქვეყნის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პოზიცია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მსოფლიოს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140 </w:t>
      </w:r>
      <w:r w:rsidRPr="00E170D1">
        <w:rPr>
          <w:rFonts w:eastAsiaTheme="minorEastAsia"/>
          <w:color w:val="000000" w:themeColor="text1"/>
          <w:sz w:val="22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შორის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66-</w:t>
      </w:r>
      <w:r w:rsidRPr="00E170D1">
        <w:rPr>
          <w:rFonts w:eastAsiaTheme="minorEastAsia"/>
          <w:color w:val="000000" w:themeColor="text1"/>
          <w:sz w:val="22"/>
        </w:rPr>
        <w:t>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ადგილი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დაიკავა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. 2018 </w:t>
      </w:r>
      <w:r w:rsidRPr="00E170D1">
        <w:rPr>
          <w:rFonts w:eastAsiaTheme="minorEastAsia"/>
          <w:color w:val="000000" w:themeColor="text1"/>
          <w:sz w:val="22"/>
        </w:rPr>
        <w:t>წლის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რეიტინგში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მნიშვნელოვანი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გაუმჯობესებები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დაფიქსირდა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სხვადასხვა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მიმართულებებით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კერძოდ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12 </w:t>
      </w:r>
      <w:r w:rsidRPr="00E170D1">
        <w:rPr>
          <w:rFonts w:eastAsiaTheme="minorEastAsia"/>
          <w:color w:val="000000" w:themeColor="text1"/>
          <w:sz w:val="22"/>
        </w:rPr>
        <w:t>ინდიკატორში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საქართველოს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სარეიტინგო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ქულები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8 </w:t>
      </w:r>
      <w:r w:rsidRPr="00E170D1">
        <w:rPr>
          <w:rFonts w:eastAsiaTheme="minorEastAsia"/>
          <w:color w:val="000000" w:themeColor="text1"/>
          <w:sz w:val="22"/>
        </w:rPr>
        <w:t>მიმართულებით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გაუმჯობესდა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>.</w:t>
      </w:r>
    </w:p>
    <w:p w14:paraId="7442E091" w14:textId="77777777" w:rsidR="007F32FC" w:rsidRPr="00E170D1" w:rsidRDefault="007F32FC" w:rsidP="00E170D1">
      <w:pPr>
        <w:spacing w:before="240" w:after="240" w:line="276" w:lineRule="auto"/>
        <w:ind w:left="0" w:firstLine="0"/>
        <w:rPr>
          <w:rFonts w:ascii="Cambria" w:eastAsiaTheme="minorEastAsia" w:hAnsi="Cambria"/>
          <w:color w:val="000000" w:themeColor="text1"/>
          <w:sz w:val="22"/>
        </w:rPr>
      </w:pPr>
      <w:r w:rsidRPr="00E170D1">
        <w:rPr>
          <w:rFonts w:ascii="Cambria" w:eastAsiaTheme="minorEastAsia" w:hAnsi="Cambria"/>
          <w:color w:val="000000" w:themeColor="text1"/>
          <w:sz w:val="22"/>
        </w:rPr>
        <w:t>„Transparency International“-</w:t>
      </w:r>
      <w:r w:rsidRPr="00E170D1">
        <w:rPr>
          <w:rFonts w:eastAsiaTheme="minorEastAsia"/>
          <w:color w:val="000000" w:themeColor="text1"/>
          <w:sz w:val="22"/>
        </w:rPr>
        <w:t>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„</w:t>
      </w:r>
      <w:r w:rsidRPr="00E170D1">
        <w:rPr>
          <w:rFonts w:eastAsiaTheme="minorEastAsia"/>
          <w:color w:val="000000" w:themeColor="text1"/>
          <w:sz w:val="22"/>
        </w:rPr>
        <w:t>კორუფციის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აღქმის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ინდექსის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” („Corruption Perception Index“) 2018 </w:t>
      </w:r>
      <w:r w:rsidRPr="00E170D1">
        <w:rPr>
          <w:rFonts w:eastAsiaTheme="minorEastAsia"/>
          <w:color w:val="000000" w:themeColor="text1"/>
          <w:sz w:val="22"/>
        </w:rPr>
        <w:t>წლის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რეიტინგში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საქართველომ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რეიტინგში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თავის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საუკეთესო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შედეგს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მიაღწია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. </w:t>
      </w:r>
      <w:r w:rsidRPr="00E170D1">
        <w:rPr>
          <w:rFonts w:eastAsiaTheme="minorEastAsia"/>
          <w:color w:val="000000" w:themeColor="text1"/>
          <w:sz w:val="22"/>
        </w:rPr>
        <w:t>წინა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წელთან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შედარებით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ქვეყნის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რეიტინგი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5 </w:t>
      </w:r>
      <w:r w:rsidRPr="00E170D1">
        <w:rPr>
          <w:rFonts w:eastAsiaTheme="minorEastAsia"/>
          <w:color w:val="000000" w:themeColor="text1"/>
          <w:sz w:val="22"/>
        </w:rPr>
        <w:t>პოზიციით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გაუმჯობესდა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180 </w:t>
      </w:r>
      <w:r w:rsidRPr="00E170D1">
        <w:rPr>
          <w:rFonts w:eastAsiaTheme="minorEastAsia"/>
          <w:color w:val="000000" w:themeColor="text1"/>
          <w:sz w:val="22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შორის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46-</w:t>
      </w:r>
      <w:r w:rsidRPr="00E170D1">
        <w:rPr>
          <w:rFonts w:eastAsiaTheme="minorEastAsia"/>
          <w:color w:val="000000" w:themeColor="text1"/>
          <w:sz w:val="22"/>
        </w:rPr>
        <w:t>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ადგილიდან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41-</w:t>
      </w:r>
      <w:r w:rsidRPr="00E170D1">
        <w:rPr>
          <w:rFonts w:eastAsiaTheme="minorEastAsia"/>
          <w:color w:val="000000" w:themeColor="text1"/>
          <w:sz w:val="22"/>
        </w:rPr>
        <w:t>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ადგილზე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გადმოინაცვლა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. </w:t>
      </w:r>
      <w:r w:rsidRPr="00E170D1">
        <w:rPr>
          <w:rFonts w:eastAsiaTheme="minorEastAsia"/>
          <w:color w:val="000000" w:themeColor="text1"/>
          <w:sz w:val="22"/>
        </w:rPr>
        <w:t>ქვეყნის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სარეიტინგო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ქულა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2 </w:t>
      </w:r>
      <w:r w:rsidRPr="00E170D1">
        <w:rPr>
          <w:rFonts w:eastAsiaTheme="minorEastAsia"/>
          <w:color w:val="000000" w:themeColor="text1"/>
          <w:sz w:val="22"/>
        </w:rPr>
        <w:t>პუნქტით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გაუმჯობესდა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100-</w:t>
      </w:r>
      <w:r w:rsidRPr="00E170D1">
        <w:rPr>
          <w:rFonts w:eastAsiaTheme="minorEastAsia"/>
          <w:color w:val="000000" w:themeColor="text1"/>
          <w:sz w:val="22"/>
        </w:rPr>
        <w:t>ქულიან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შკალაზე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58 </w:t>
      </w:r>
      <w:r w:rsidRPr="00E170D1">
        <w:rPr>
          <w:rFonts w:eastAsiaTheme="minorEastAsia"/>
          <w:color w:val="000000" w:themeColor="text1"/>
          <w:sz w:val="22"/>
        </w:rPr>
        <w:t>ქულა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შეადგინა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. </w:t>
      </w:r>
      <w:r w:rsidRPr="00E170D1">
        <w:rPr>
          <w:rFonts w:eastAsiaTheme="minorEastAsia"/>
          <w:color w:val="000000" w:themeColor="text1"/>
          <w:sz w:val="22"/>
        </w:rPr>
        <w:t>აღმოსავლეთ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ევროპისა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ცენტრალური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აზიის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რეგიონის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(EECA) 19 </w:t>
      </w:r>
      <w:r w:rsidRPr="00E170D1">
        <w:rPr>
          <w:rFonts w:eastAsiaTheme="minorEastAsia"/>
          <w:color w:val="000000" w:themeColor="text1"/>
          <w:sz w:val="22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შორის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საქართველომ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კვლავ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პირველი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პოზიცია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შეინარჩუნა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წინ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უსწრებს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რეგიონის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ისეთ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ქვეყნებს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როგორიცაა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მონტენეგრო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ბელორუსია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თურქეთი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მაკედონია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სომხეთი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მოლდოვა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უკრაინა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რუსეთი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აზერბაიჯანი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სხვა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. </w:t>
      </w:r>
    </w:p>
    <w:p w14:paraId="44AE1FAC" w14:textId="77777777" w:rsidR="007F32FC" w:rsidRPr="00E170D1" w:rsidRDefault="007F32FC" w:rsidP="00E170D1">
      <w:pPr>
        <w:spacing w:before="240" w:after="240" w:line="276" w:lineRule="auto"/>
        <w:ind w:left="0" w:firstLine="0"/>
        <w:rPr>
          <w:rFonts w:ascii="Cambria" w:eastAsiaTheme="minorEastAsia" w:hAnsi="Cambria"/>
          <w:color w:val="000000" w:themeColor="text1"/>
          <w:sz w:val="22"/>
        </w:rPr>
      </w:pPr>
      <w:r w:rsidRPr="00E170D1">
        <w:rPr>
          <w:rFonts w:ascii="Cambria" w:eastAsiaTheme="minorEastAsia" w:hAnsi="Cambria"/>
          <w:color w:val="000000" w:themeColor="text1"/>
          <w:sz w:val="22"/>
        </w:rPr>
        <w:t>Forbes „</w:t>
      </w:r>
      <w:r w:rsidRPr="00E170D1">
        <w:rPr>
          <w:rFonts w:eastAsiaTheme="minorEastAsia"/>
          <w:color w:val="000000" w:themeColor="text1"/>
          <w:sz w:val="22"/>
        </w:rPr>
        <w:t>ბიზნესისთვის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საუკეთესო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ქვეყნების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“ 2018 </w:t>
      </w:r>
      <w:r w:rsidRPr="00E170D1">
        <w:rPr>
          <w:rFonts w:eastAsiaTheme="minorEastAsia"/>
          <w:color w:val="000000" w:themeColor="text1"/>
          <w:sz w:val="22"/>
        </w:rPr>
        <w:t>წლის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რეიტინგის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თანახმად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წინა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წელთან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შედარებით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საქართველოს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პოზიცია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8 </w:t>
      </w:r>
      <w:r w:rsidRPr="00E170D1">
        <w:rPr>
          <w:rFonts w:eastAsiaTheme="minorEastAsia"/>
          <w:color w:val="000000" w:themeColor="text1"/>
          <w:sz w:val="22"/>
        </w:rPr>
        <w:t>ადგილით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გაუმჯობესდა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მსოფლიოს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161 </w:t>
      </w:r>
      <w:r w:rsidRPr="00E170D1">
        <w:rPr>
          <w:rFonts w:eastAsiaTheme="minorEastAsia"/>
          <w:color w:val="000000" w:themeColor="text1"/>
          <w:sz w:val="22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შორის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44-</w:t>
      </w:r>
      <w:r w:rsidRPr="00E170D1">
        <w:rPr>
          <w:rFonts w:eastAsiaTheme="minorEastAsia"/>
          <w:color w:val="000000" w:themeColor="text1"/>
          <w:sz w:val="22"/>
        </w:rPr>
        <w:t>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ადგილი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დაიკავა</w:t>
      </w:r>
      <w:r w:rsidRPr="00E170D1">
        <w:rPr>
          <w:rFonts w:ascii="Cambria" w:eastAsiaTheme="minorEastAsia" w:hAnsi="Cambria"/>
          <w:color w:val="000000" w:themeColor="text1"/>
          <w:sz w:val="22"/>
        </w:rPr>
        <w:t>.</w:t>
      </w:r>
    </w:p>
    <w:p w14:paraId="6701F335" w14:textId="17930920" w:rsidR="007F32FC" w:rsidRPr="00E170D1" w:rsidRDefault="007F32FC" w:rsidP="00E170D1">
      <w:pPr>
        <w:spacing w:before="240" w:after="240" w:line="276" w:lineRule="auto"/>
        <w:ind w:left="0" w:firstLine="0"/>
        <w:rPr>
          <w:rFonts w:ascii="Cambria" w:eastAsiaTheme="minorEastAsia" w:hAnsi="Cambria"/>
          <w:color w:val="000000" w:themeColor="text1"/>
          <w:sz w:val="22"/>
        </w:rPr>
      </w:pPr>
      <w:r w:rsidRPr="00E170D1">
        <w:rPr>
          <w:rFonts w:eastAsiaTheme="minorEastAsia"/>
          <w:color w:val="000000" w:themeColor="text1"/>
          <w:sz w:val="22"/>
        </w:rPr>
        <w:t>მსოფლიო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ბანკის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„</w:t>
      </w:r>
      <w:r w:rsidRPr="00E170D1">
        <w:rPr>
          <w:rFonts w:eastAsiaTheme="minorEastAsia"/>
          <w:color w:val="000000" w:themeColor="text1"/>
          <w:sz w:val="22"/>
        </w:rPr>
        <w:t>მსოფლიო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მმართველობის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ინდიკატორების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“ 2018 </w:t>
      </w:r>
      <w:r w:rsidRPr="00E170D1">
        <w:rPr>
          <w:rFonts w:eastAsiaTheme="minorEastAsia"/>
          <w:color w:val="000000" w:themeColor="text1"/>
          <w:sz w:val="22"/>
        </w:rPr>
        <w:t>წლის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ანგარიშის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მიხედვით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საქართველო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მსოფლიო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ბანკის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წევრ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186 </w:t>
      </w:r>
      <w:r w:rsidRPr="00E170D1">
        <w:rPr>
          <w:rFonts w:eastAsiaTheme="minorEastAsia"/>
          <w:color w:val="000000" w:themeColor="text1"/>
          <w:sz w:val="22"/>
        </w:rPr>
        <w:t>ქვეყანას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შორის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კორუფციის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წინააღმდეგ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ბრძოლის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მიხედვით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ევროპის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საუკეთესო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ოცეულში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77.4 </w:t>
      </w:r>
      <w:r w:rsidRPr="00E170D1">
        <w:rPr>
          <w:rFonts w:eastAsiaTheme="minorEastAsia"/>
          <w:color w:val="000000" w:themeColor="text1"/>
          <w:sz w:val="22"/>
        </w:rPr>
        <w:t>ქულით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-19 </w:t>
      </w:r>
      <w:r w:rsidRPr="00E170D1">
        <w:rPr>
          <w:rFonts w:eastAsiaTheme="minorEastAsia"/>
          <w:color w:val="000000" w:themeColor="text1"/>
          <w:sz w:val="22"/>
        </w:rPr>
        <w:t>ადგილზეა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უსწრებს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ევროკავშირის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წევრ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13 </w:t>
      </w:r>
      <w:r w:rsidRPr="00E170D1">
        <w:rPr>
          <w:rFonts w:eastAsiaTheme="minorEastAsia"/>
          <w:color w:val="000000" w:themeColor="text1"/>
          <w:sz w:val="22"/>
        </w:rPr>
        <w:t>სახელმწიფოს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როგორიცაა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მალტა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პოლონეთი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ჩეხეთი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ლატვია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ლიეტუვა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ესპანეთი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>,</w:t>
      </w:r>
      <w:r w:rsidR="00B62786"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სლოვაკეთი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იტალია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ხორვატია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უნგრეთი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რუმინეთი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t>საბერძნეთი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ბულგარეთი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. </w:t>
      </w:r>
      <w:r w:rsidRPr="00E170D1">
        <w:rPr>
          <w:rFonts w:eastAsiaTheme="minorEastAsia"/>
          <w:color w:val="000000" w:themeColor="text1"/>
          <w:sz w:val="22"/>
        </w:rPr>
        <w:t>ასევე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, </w:t>
      </w:r>
      <w:r w:rsidRPr="00E170D1">
        <w:rPr>
          <w:rFonts w:eastAsiaTheme="minorEastAsia"/>
          <w:color w:val="000000" w:themeColor="text1"/>
          <w:sz w:val="22"/>
        </w:rPr>
        <w:lastRenderedPageBreak/>
        <w:t>ისტორიული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მაქსიმუმი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დაფიქსირდა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ეფექტური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მმართველობის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ინდიკატორში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და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საქართველოს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ქულამ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72.12 </w:t>
      </w:r>
      <w:r w:rsidRPr="00E170D1">
        <w:rPr>
          <w:rFonts w:eastAsiaTheme="minorEastAsia"/>
          <w:color w:val="000000" w:themeColor="text1"/>
          <w:sz w:val="22"/>
        </w:rPr>
        <w:t>ქულა</w:t>
      </w:r>
      <w:r w:rsidRPr="00E170D1">
        <w:rPr>
          <w:rFonts w:ascii="Cambria" w:eastAsiaTheme="minorEastAsia" w:hAnsi="Cambria"/>
          <w:color w:val="000000" w:themeColor="text1"/>
          <w:sz w:val="22"/>
        </w:rPr>
        <w:t xml:space="preserve"> </w:t>
      </w:r>
      <w:r w:rsidRPr="00E170D1">
        <w:rPr>
          <w:rFonts w:eastAsiaTheme="minorEastAsia"/>
          <w:color w:val="000000" w:themeColor="text1"/>
          <w:sz w:val="22"/>
        </w:rPr>
        <w:t>შეადგინა</w:t>
      </w:r>
      <w:r w:rsidRPr="00E170D1">
        <w:rPr>
          <w:rFonts w:ascii="Cambria" w:eastAsiaTheme="minorEastAsia" w:hAnsi="Cambria"/>
          <w:color w:val="000000" w:themeColor="text1"/>
          <w:sz w:val="22"/>
        </w:rPr>
        <w:t>.</w:t>
      </w:r>
    </w:p>
    <w:p w14:paraId="50DC1D68" w14:textId="540BC0B3" w:rsidR="007F32FC" w:rsidRPr="00E170D1" w:rsidRDefault="007F32FC" w:rsidP="00E170D1">
      <w:pPr>
        <w:pStyle w:val="BodyText"/>
        <w:tabs>
          <w:tab w:val="left" w:pos="270"/>
        </w:tabs>
        <w:spacing w:before="120" w:after="240" w:line="276" w:lineRule="auto"/>
        <w:ind w:left="0" w:right="28"/>
        <w:rPr>
          <w:rFonts w:ascii="Cambria" w:eastAsiaTheme="minorEastAsia" w:hAnsi="Cambria"/>
          <w:sz w:val="22"/>
          <w:szCs w:val="22"/>
          <w:lang w:val="ka-GE"/>
        </w:rPr>
      </w:pPr>
      <w:r w:rsidRPr="00E170D1">
        <w:rPr>
          <w:spacing w:val="-2"/>
          <w:sz w:val="22"/>
          <w:szCs w:val="22"/>
          <w:lang w:val="ka-GE"/>
        </w:rPr>
        <w:t>ს</w:t>
      </w:r>
      <w:r w:rsidRPr="00E170D1">
        <w:rPr>
          <w:spacing w:val="-1"/>
          <w:sz w:val="22"/>
          <w:szCs w:val="22"/>
          <w:lang w:val="ka-GE"/>
        </w:rPr>
        <w:t>აერთა</w:t>
      </w:r>
      <w:r w:rsidRPr="00E170D1">
        <w:rPr>
          <w:spacing w:val="-2"/>
          <w:sz w:val="22"/>
          <w:szCs w:val="22"/>
          <w:lang w:val="ka-GE"/>
        </w:rPr>
        <w:t>შ</w:t>
      </w:r>
      <w:r w:rsidRPr="00E170D1">
        <w:rPr>
          <w:spacing w:val="-1"/>
          <w:sz w:val="22"/>
          <w:szCs w:val="22"/>
          <w:lang w:val="ka-GE"/>
        </w:rPr>
        <w:t>ორისო</w:t>
      </w:r>
      <w:r w:rsidRPr="00E170D1">
        <w:rPr>
          <w:rFonts w:ascii="Cambria" w:hAnsi="Cambria" w:cstheme="minorHAnsi"/>
          <w:spacing w:val="34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რე</w:t>
      </w:r>
      <w:r w:rsidRPr="00E170D1">
        <w:rPr>
          <w:spacing w:val="-2"/>
          <w:sz w:val="22"/>
          <w:szCs w:val="22"/>
          <w:lang w:val="ka-GE"/>
        </w:rPr>
        <w:t>იტინ</w:t>
      </w:r>
      <w:r w:rsidRPr="00E170D1">
        <w:rPr>
          <w:spacing w:val="-1"/>
          <w:sz w:val="22"/>
          <w:szCs w:val="22"/>
          <w:lang w:val="ka-GE"/>
        </w:rPr>
        <w:t>გე</w:t>
      </w:r>
      <w:r w:rsidRPr="00E170D1">
        <w:rPr>
          <w:spacing w:val="-2"/>
          <w:sz w:val="22"/>
          <w:szCs w:val="22"/>
          <w:lang w:val="ka-GE"/>
        </w:rPr>
        <w:t>ბში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ქვეყნის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სარეიტინგო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პოზიციების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გაუმჯობესების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მიზნით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EastAsia"/>
          <w:sz w:val="22"/>
          <w:szCs w:val="22"/>
          <w:lang w:val="ka-GE"/>
        </w:rPr>
        <w:t>მომზადდა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sz w:val="22"/>
          <w:szCs w:val="22"/>
          <w:lang w:val="ka-GE"/>
        </w:rPr>
        <w:t>მსოფლიო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sz w:val="22"/>
          <w:szCs w:val="22"/>
          <w:lang w:val="ka-GE"/>
        </w:rPr>
        <w:t>რეიტინგებში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sz w:val="22"/>
          <w:szCs w:val="22"/>
          <w:lang w:val="ka-GE"/>
        </w:rPr>
        <w:t>საქართველოს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sz w:val="22"/>
          <w:szCs w:val="22"/>
          <w:lang w:val="ka-GE"/>
        </w:rPr>
        <w:t>პოზიციების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sz w:val="22"/>
          <w:szCs w:val="22"/>
          <w:lang w:val="ka-GE"/>
        </w:rPr>
        <w:t>გაუმჯობესების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sz w:val="22"/>
          <w:szCs w:val="22"/>
          <w:lang w:val="ka-GE"/>
        </w:rPr>
        <w:t>სტრატეგია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(2019-2023 </w:t>
      </w:r>
      <w:r w:rsidRPr="00E170D1">
        <w:rPr>
          <w:rFonts w:eastAsiaTheme="minorEastAsia"/>
          <w:sz w:val="22"/>
          <w:szCs w:val="22"/>
          <w:lang w:val="ka-GE"/>
        </w:rPr>
        <w:t>წ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>.</w:t>
      </w:r>
      <w:r w:rsidRPr="00E170D1">
        <w:rPr>
          <w:rFonts w:eastAsiaTheme="minorEastAsia"/>
          <w:sz w:val="22"/>
          <w:szCs w:val="22"/>
          <w:lang w:val="ka-GE"/>
        </w:rPr>
        <w:t>წ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.) </w:t>
      </w:r>
      <w:r w:rsidRPr="00E170D1">
        <w:rPr>
          <w:rFonts w:eastAsiaTheme="minorEastAsia"/>
          <w:sz w:val="22"/>
          <w:szCs w:val="22"/>
          <w:lang w:val="ka-GE"/>
        </w:rPr>
        <w:t>და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sz w:val="22"/>
          <w:szCs w:val="22"/>
          <w:lang w:val="ka-GE"/>
        </w:rPr>
        <w:t>სტრატეგიის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sz w:val="22"/>
          <w:szCs w:val="22"/>
          <w:lang w:val="ka-GE"/>
        </w:rPr>
        <w:t>სამოქმედო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Pr="00E170D1">
        <w:rPr>
          <w:rFonts w:eastAsiaTheme="minorEastAsia"/>
          <w:sz w:val="22"/>
          <w:szCs w:val="22"/>
          <w:lang w:val="ka-GE"/>
        </w:rPr>
        <w:t>გეგმა</w:t>
      </w:r>
      <w:r w:rsidRPr="00E170D1">
        <w:rPr>
          <w:rFonts w:ascii="Cambria" w:eastAsiaTheme="minorEastAsia" w:hAnsi="Cambria"/>
          <w:sz w:val="22"/>
          <w:szCs w:val="22"/>
          <w:lang w:val="ka-GE"/>
        </w:rPr>
        <w:t>.</w:t>
      </w:r>
      <w:r w:rsidR="00B62786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აღნიშნული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სტრატეგიის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განხორციელება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ხელს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შეუწყობს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საქართველოს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მთავრობის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პოლიტიკის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ეფექტიანობის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ზრდას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არაერთი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მიმართულებით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და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შესაბამისად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, </w:t>
      </w:r>
      <w:r w:rsidR="00A07118" w:rsidRPr="00E170D1">
        <w:rPr>
          <w:rFonts w:eastAsiaTheme="minorEastAsia"/>
          <w:sz w:val="22"/>
          <w:szCs w:val="22"/>
          <w:lang w:val="ka-GE"/>
        </w:rPr>
        <w:t>უზრუნველყოფს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საზოგადოების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კეთილდღეობის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გაუმჯობესებასა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და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მიღწეული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შედეგების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პოზიტიურ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ასახვას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საერთაშორისო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 xml:space="preserve"> </w:t>
      </w:r>
      <w:r w:rsidR="00A07118" w:rsidRPr="00E170D1">
        <w:rPr>
          <w:rFonts w:eastAsiaTheme="minorEastAsia"/>
          <w:sz w:val="22"/>
          <w:szCs w:val="22"/>
          <w:lang w:val="ka-GE"/>
        </w:rPr>
        <w:t>რეიტინგებში</w:t>
      </w:r>
      <w:r w:rsidR="00A07118" w:rsidRPr="00E170D1">
        <w:rPr>
          <w:rFonts w:ascii="Cambria" w:eastAsiaTheme="minorEastAsia" w:hAnsi="Cambria"/>
          <w:sz w:val="22"/>
          <w:szCs w:val="22"/>
          <w:lang w:val="ka-GE"/>
        </w:rPr>
        <w:t>.</w:t>
      </w:r>
    </w:p>
    <w:p w14:paraId="29B21660" w14:textId="77777777" w:rsidR="00631FF6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26" w:name="_Toc8905775"/>
      <w:r w:rsidRPr="0072048D">
        <w:rPr>
          <w:b/>
          <w:color w:val="auto"/>
        </w:rPr>
        <w:t>მცირე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და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საშუალო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მეწარმეობის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მხარდაჭერა</w:t>
      </w:r>
      <w:bookmarkEnd w:id="24"/>
      <w:bookmarkEnd w:id="26"/>
    </w:p>
    <w:p w14:paraId="071C2679" w14:textId="44D569CC" w:rsidR="007F32FC" w:rsidRPr="00E170D1" w:rsidRDefault="007F32FC" w:rsidP="00E170D1">
      <w:pPr>
        <w:tabs>
          <w:tab w:val="left" w:pos="270"/>
        </w:tabs>
        <w:spacing w:before="240" w:after="240" w:line="276" w:lineRule="auto"/>
        <w:ind w:left="0" w:firstLine="0"/>
        <w:rPr>
          <w:rFonts w:ascii="Cambria" w:hAnsi="Cambria"/>
          <w:b/>
          <w:bCs/>
          <w:sz w:val="22"/>
        </w:rPr>
      </w:pPr>
      <w:r w:rsidRPr="00E170D1">
        <w:rPr>
          <w:sz w:val="22"/>
        </w:rPr>
        <w:t>მცირე</w:t>
      </w:r>
      <w:r w:rsidRPr="00E170D1">
        <w:rPr>
          <w:rFonts w:ascii="Cambria" w:hAnsi="Cambria" w:cstheme="minorHAnsi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theme="minorHAnsi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 w:cstheme="minorHAnsi"/>
          <w:sz w:val="22"/>
        </w:rPr>
        <w:t xml:space="preserve"> </w:t>
      </w:r>
      <w:r w:rsidRPr="00E170D1">
        <w:rPr>
          <w:sz w:val="22"/>
        </w:rPr>
        <w:t>ბიზნესის</w:t>
      </w:r>
      <w:r w:rsidRPr="00E170D1">
        <w:rPr>
          <w:rFonts w:ascii="Cambria" w:hAnsi="Cambria" w:cstheme="minorHAnsi"/>
          <w:sz w:val="22"/>
        </w:rPr>
        <w:t xml:space="preserve"> </w:t>
      </w:r>
      <w:r w:rsidRPr="00E170D1">
        <w:rPr>
          <w:sz w:val="22"/>
        </w:rPr>
        <w:t>მხარდაჭერისთვის</w:t>
      </w:r>
      <w:r w:rsidRPr="00E170D1">
        <w:rPr>
          <w:rFonts w:ascii="Cambria" w:hAnsi="Cambria" w:cstheme="minorHAnsi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 w:cstheme="minorHAnsi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„</w:t>
      </w:r>
      <w:r w:rsidRPr="00E170D1">
        <w:rPr>
          <w:b/>
          <w:sz w:val="22"/>
        </w:rPr>
        <w:t>აწარმოე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bCs/>
          <w:sz w:val="22"/>
        </w:rPr>
        <w:t>საანგარიშო</w:t>
      </w:r>
      <w:r w:rsidR="00B62786" w:rsidRPr="00E170D1">
        <w:rPr>
          <w:rFonts w:ascii="Cambria" w:hAnsi="Cambria"/>
          <w:b/>
          <w:bCs/>
          <w:sz w:val="22"/>
        </w:rPr>
        <w:t xml:space="preserve"> </w:t>
      </w:r>
      <w:r w:rsidRPr="00E170D1">
        <w:rPr>
          <w:b/>
          <w:bCs/>
          <w:sz w:val="22"/>
        </w:rPr>
        <w:t>პერიოდის</w:t>
      </w:r>
      <w:r w:rsidRPr="00E170D1">
        <w:rPr>
          <w:rFonts w:ascii="Cambria" w:hAnsi="Cambria"/>
          <w:b/>
          <w:bCs/>
          <w:sz w:val="22"/>
        </w:rPr>
        <w:t xml:space="preserve"> </w:t>
      </w:r>
      <w:r w:rsidRPr="00E170D1">
        <w:rPr>
          <w:b/>
          <w:bCs/>
          <w:sz w:val="22"/>
        </w:rPr>
        <w:t>მონაცემებით</w:t>
      </w:r>
      <w:r w:rsidRPr="00E170D1">
        <w:rPr>
          <w:rFonts w:ascii="Cambria" w:hAnsi="Cambria"/>
          <w:b/>
          <w:bCs/>
          <w:sz w:val="22"/>
        </w:rPr>
        <w:t>:</w:t>
      </w:r>
    </w:p>
    <w:p w14:paraId="41F6B566" w14:textId="5F772EB8" w:rsidR="007F32FC" w:rsidRPr="00E170D1" w:rsidRDefault="007F32FC" w:rsidP="0067474E">
      <w:pPr>
        <w:pStyle w:val="PlainText"/>
        <w:numPr>
          <w:ilvl w:val="0"/>
          <w:numId w:val="33"/>
        </w:numPr>
        <w:tabs>
          <w:tab w:val="left" w:pos="270"/>
        </w:tabs>
        <w:spacing w:after="240" w:line="276" w:lineRule="auto"/>
        <w:ind w:left="567" w:right="261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ინდუსტრიული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კომპონენტით</w:t>
      </w:r>
      <w:r w:rsidRPr="00E170D1">
        <w:rPr>
          <w:rFonts w:ascii="Cambria" w:hAnsi="Cambria"/>
          <w:sz w:val="22"/>
          <w:szCs w:val="22"/>
          <w:lang w:val="ka-GE"/>
        </w:rPr>
        <w:t xml:space="preserve"> (</w:t>
      </w:r>
      <w:r w:rsidRPr="00E170D1">
        <w:rPr>
          <w:rFonts w:ascii="Cambria" w:hAnsi="Cambria"/>
          <w:sz w:val="22"/>
          <w:szCs w:val="22"/>
        </w:rPr>
        <w:t xml:space="preserve">2018 </w:t>
      </w:r>
      <w:r w:rsidRPr="00E170D1">
        <w:rPr>
          <w:rFonts w:ascii="Sylfaen" w:hAnsi="Sylfaen" w:cs="Sylfaen"/>
          <w:sz w:val="22"/>
          <w:szCs w:val="22"/>
          <w:lang w:val="ka-GE"/>
        </w:rPr>
        <w:t>წ</w:t>
      </w:r>
      <w:r w:rsidRPr="00E170D1">
        <w:rPr>
          <w:rFonts w:ascii="Cambria" w:hAnsi="Cambria"/>
          <w:sz w:val="22"/>
          <w:szCs w:val="22"/>
          <w:lang w:val="ka-GE"/>
        </w:rPr>
        <w:t xml:space="preserve">. 1 </w:t>
      </w:r>
      <w:r w:rsidRPr="00E170D1">
        <w:rPr>
          <w:rFonts w:ascii="Sylfaen" w:hAnsi="Sylfaen" w:cs="Sylfaen"/>
          <w:sz w:val="22"/>
          <w:szCs w:val="22"/>
          <w:lang w:val="ka-GE"/>
        </w:rPr>
        <w:t>სექტემბერი</w:t>
      </w:r>
      <w:r w:rsidRPr="00E170D1">
        <w:rPr>
          <w:rFonts w:ascii="Cambria" w:hAnsi="Cambria"/>
          <w:sz w:val="22"/>
          <w:szCs w:val="22"/>
          <w:lang w:val="ka-GE"/>
        </w:rPr>
        <w:t xml:space="preserve"> − 2019 </w:t>
      </w:r>
      <w:r w:rsidRPr="00E170D1">
        <w:rPr>
          <w:rFonts w:ascii="Sylfaen" w:hAnsi="Sylfaen" w:cs="Sylfaen"/>
          <w:sz w:val="22"/>
          <w:szCs w:val="22"/>
          <w:lang w:val="ka-GE"/>
        </w:rPr>
        <w:t>წ</w:t>
      </w:r>
      <w:r w:rsidRPr="00E170D1">
        <w:rPr>
          <w:rFonts w:ascii="Cambria" w:hAnsi="Cambria"/>
          <w:sz w:val="22"/>
          <w:szCs w:val="22"/>
          <w:lang w:val="ka-GE"/>
        </w:rPr>
        <w:t xml:space="preserve">. 31 </w:t>
      </w:r>
      <w:r w:rsidRPr="00E170D1">
        <w:rPr>
          <w:rFonts w:ascii="Sylfaen" w:hAnsi="Sylfaen" w:cs="Sylfaen"/>
          <w:sz w:val="22"/>
          <w:szCs w:val="22"/>
          <w:lang w:val="ka-GE"/>
        </w:rPr>
        <w:t>მარტი</w:t>
      </w:r>
      <w:r w:rsidRPr="00E170D1">
        <w:rPr>
          <w:rFonts w:ascii="Cambria" w:hAnsi="Cambria"/>
          <w:sz w:val="22"/>
          <w:szCs w:val="22"/>
          <w:lang w:val="ka-GE"/>
        </w:rPr>
        <w:t xml:space="preserve">): </w:t>
      </w:r>
      <w:r w:rsidRPr="00E170D1">
        <w:rPr>
          <w:rFonts w:ascii="Sylfaen" w:hAnsi="Sylfaen" w:cs="Sylfaen"/>
          <w:sz w:val="22"/>
          <w:szCs w:val="22"/>
          <w:lang w:val="ka-GE"/>
        </w:rPr>
        <w:t>მხარდაჭერილია</w:t>
      </w:r>
      <w:r w:rsidRPr="00E170D1">
        <w:rPr>
          <w:rFonts w:ascii="Cambria" w:hAnsi="Cambria"/>
          <w:sz w:val="22"/>
          <w:szCs w:val="22"/>
          <w:lang w:val="ka-GE"/>
        </w:rPr>
        <w:t xml:space="preserve"> 27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რომელთა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ჯამური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ინვესტიციის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მოცულობა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შეადგენს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sz w:val="22"/>
          <w:szCs w:val="22"/>
          <w:lang w:val="ka-GE"/>
        </w:rPr>
        <w:t xml:space="preserve">51 </w:t>
      </w:r>
      <w:r w:rsidRPr="00E170D1">
        <w:rPr>
          <w:rFonts w:ascii="Sylfaen" w:hAnsi="Sylfaen" w:cs="Sylfaen"/>
          <w:sz w:val="22"/>
          <w:szCs w:val="22"/>
          <w:lang w:val="ka-GE"/>
        </w:rPr>
        <w:t>მლნ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ლარს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საიდანაც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კომერციული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ბანკების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დამტკიცებული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სესხების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მოცულობა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ჯამში</w:t>
      </w:r>
      <w:r w:rsidRPr="00E170D1">
        <w:rPr>
          <w:rFonts w:ascii="Cambria" w:hAnsi="Cambria"/>
          <w:sz w:val="22"/>
          <w:szCs w:val="22"/>
          <w:lang w:val="ka-GE"/>
        </w:rPr>
        <w:t xml:space="preserve"> 30 </w:t>
      </w:r>
      <w:r w:rsidRPr="00E170D1">
        <w:rPr>
          <w:rFonts w:ascii="Sylfaen" w:hAnsi="Sylfaen" w:cs="Sylfaen"/>
          <w:sz w:val="22"/>
          <w:szCs w:val="22"/>
          <w:lang w:val="ka-GE"/>
        </w:rPr>
        <w:t>მლნ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ლარია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სულ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შეიქმნება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800-</w:t>
      </w:r>
      <w:r w:rsidRPr="00E170D1">
        <w:rPr>
          <w:rFonts w:ascii="Sylfaen" w:hAnsi="Sylfaen" w:cs="Sylfaen"/>
          <w:sz w:val="22"/>
          <w:szCs w:val="22"/>
          <w:lang w:val="ka-GE"/>
        </w:rPr>
        <w:t>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მეტი</w:t>
      </w:r>
      <w:r w:rsidRPr="00E170D1">
        <w:rPr>
          <w:rFonts w:ascii="Cambria" w:hAnsi="Cambria"/>
          <w:sz w:val="22"/>
          <w:szCs w:val="22"/>
          <w:lang w:val="ka-GE"/>
        </w:rPr>
        <w:t> </w:t>
      </w:r>
      <w:r w:rsidRPr="00E170D1">
        <w:rPr>
          <w:rFonts w:ascii="Sylfaen" w:hAnsi="Sylfaen" w:cs="Sylfaen"/>
          <w:sz w:val="22"/>
          <w:szCs w:val="22"/>
          <w:lang w:val="ka-GE"/>
        </w:rPr>
        <w:t>ახალი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სამუშაო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ადგილი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3099E5C5" w14:textId="77777777" w:rsidR="007F32FC" w:rsidRPr="00E170D1" w:rsidRDefault="007F32FC" w:rsidP="0067474E">
      <w:pPr>
        <w:pStyle w:val="ListParagraph"/>
        <w:widowControl w:val="0"/>
        <w:numPr>
          <w:ilvl w:val="0"/>
          <w:numId w:val="33"/>
        </w:numPr>
        <w:tabs>
          <w:tab w:val="left" w:pos="270"/>
        </w:tabs>
        <w:spacing w:before="240" w:after="240" w:line="276" w:lineRule="auto"/>
        <w:ind w:left="567" w:right="261"/>
        <w:contextualSpacing w:val="0"/>
        <w:jc w:val="both"/>
        <w:rPr>
          <w:rFonts w:ascii="Cambria" w:hAnsi="Cambria"/>
          <w:b/>
          <w:bCs/>
          <w:lang w:val="ka-GE"/>
        </w:rPr>
      </w:pPr>
      <w:r w:rsidRPr="00E170D1">
        <w:rPr>
          <w:rFonts w:ascii="Sylfaen" w:hAnsi="Sylfaen" w:cs="Sylfaen"/>
          <w:bCs/>
          <w:lang w:val="ka-GE"/>
        </w:rPr>
        <w:t>სასტუმრო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ინდუსტრიის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განვითარების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კომპონენტში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Cambria" w:hAnsi="Cambria"/>
          <w:lang w:val="ka-GE"/>
        </w:rPr>
        <w:t xml:space="preserve">(2018 </w:t>
      </w:r>
      <w:r w:rsidRPr="00E170D1">
        <w:rPr>
          <w:rFonts w:ascii="Sylfaen" w:hAnsi="Sylfaen" w:cs="Sylfaen"/>
          <w:lang w:val="ka-GE"/>
        </w:rPr>
        <w:t>წ</w:t>
      </w:r>
      <w:r w:rsidRPr="00E170D1">
        <w:rPr>
          <w:rFonts w:ascii="Cambria" w:hAnsi="Cambria"/>
          <w:lang w:val="ka-GE"/>
        </w:rPr>
        <w:t xml:space="preserve">. 1 </w:t>
      </w:r>
      <w:r w:rsidRPr="00E170D1">
        <w:rPr>
          <w:rFonts w:ascii="Sylfaen" w:hAnsi="Sylfaen" w:cs="Sylfaen"/>
          <w:lang w:val="ka-GE"/>
        </w:rPr>
        <w:t>სექტემბერი</w:t>
      </w:r>
      <w:r w:rsidRPr="00E170D1">
        <w:rPr>
          <w:rFonts w:ascii="Cambria" w:hAnsi="Cambria"/>
          <w:lang w:val="ka-GE"/>
        </w:rPr>
        <w:t xml:space="preserve"> - 2019 </w:t>
      </w:r>
      <w:r w:rsidRPr="00E170D1">
        <w:rPr>
          <w:rFonts w:ascii="Sylfaen" w:hAnsi="Sylfaen" w:cs="Sylfaen"/>
          <w:lang w:val="ka-GE"/>
        </w:rPr>
        <w:t>წ</w:t>
      </w:r>
      <w:r w:rsidRPr="00E170D1">
        <w:rPr>
          <w:rFonts w:ascii="Cambria" w:hAnsi="Cambria"/>
          <w:lang w:val="ka-GE"/>
        </w:rPr>
        <w:t xml:space="preserve">. 31 </w:t>
      </w:r>
      <w:r w:rsidRPr="00E170D1">
        <w:rPr>
          <w:rFonts w:ascii="Sylfaen" w:hAnsi="Sylfaen" w:cs="Sylfaen"/>
          <w:lang w:val="ka-GE"/>
        </w:rPr>
        <w:t>მარტი</w:t>
      </w:r>
      <w:r w:rsidRPr="00E170D1">
        <w:rPr>
          <w:rFonts w:ascii="Cambria" w:hAnsi="Cambria"/>
          <w:lang w:val="ka-GE"/>
        </w:rPr>
        <w:t>)</w:t>
      </w:r>
      <w:r w:rsidRPr="00E170D1">
        <w:rPr>
          <w:rFonts w:ascii="Cambria" w:hAnsi="Cambria"/>
          <w:b/>
          <w:bCs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მხარდაჭერილია</w:t>
      </w:r>
      <w:r w:rsidRPr="00E170D1">
        <w:rPr>
          <w:rFonts w:ascii="Cambria" w:hAnsi="Cambria"/>
          <w:lang w:val="ka-GE"/>
        </w:rPr>
        <w:t xml:space="preserve"> 23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ჯამური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ინვესტიციის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მოცულობა</w:t>
      </w:r>
      <w:r w:rsidRPr="00E170D1">
        <w:rPr>
          <w:rFonts w:ascii="Cambria" w:hAnsi="Cambria"/>
          <w:lang w:val="ka-GE"/>
        </w:rPr>
        <w:t xml:space="preserve"> 70 </w:t>
      </w:r>
      <w:r w:rsidRPr="00E170D1">
        <w:rPr>
          <w:rFonts w:ascii="Sylfaen" w:hAnsi="Sylfaen" w:cs="Sylfaen"/>
          <w:lang w:val="ka-GE"/>
        </w:rPr>
        <w:t>მლნ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ლარამდეა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ხოლო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კომერციული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ბანკების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დამტკიცებული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სესხების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მოცულობა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ჯამში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აღემატება</w:t>
      </w:r>
      <w:r w:rsidRPr="00E170D1">
        <w:rPr>
          <w:rFonts w:ascii="Cambria" w:hAnsi="Cambria"/>
          <w:lang w:val="ka-GE"/>
        </w:rPr>
        <w:t xml:space="preserve"> 32 </w:t>
      </w:r>
      <w:r w:rsidRPr="00E170D1">
        <w:rPr>
          <w:rFonts w:ascii="Sylfaen" w:hAnsi="Sylfaen" w:cs="Sylfaen"/>
          <w:lang w:val="ka-GE"/>
        </w:rPr>
        <w:t>მლნ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ლარს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სასტუმროები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შექმნიან</w:t>
      </w:r>
      <w:r w:rsidRPr="00E170D1">
        <w:rPr>
          <w:rFonts w:ascii="Cambria" w:hAnsi="Cambria"/>
          <w:lang w:val="ka-GE"/>
        </w:rPr>
        <w:t xml:space="preserve"> 680-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ადგილს</w:t>
      </w:r>
      <w:r w:rsidRPr="00E170D1">
        <w:rPr>
          <w:rFonts w:ascii="Cambria" w:hAnsi="Cambria"/>
          <w:lang w:val="ka-GE"/>
        </w:rPr>
        <w:t xml:space="preserve">. </w:t>
      </w:r>
    </w:p>
    <w:p w14:paraId="198FB55C" w14:textId="597E5E4F" w:rsidR="0088408E" w:rsidRPr="00E170D1" w:rsidRDefault="007F32FC" w:rsidP="00E170D1">
      <w:pPr>
        <w:pStyle w:val="PlainText"/>
        <w:spacing w:before="240"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b/>
          <w:bCs/>
          <w:sz w:val="22"/>
          <w:szCs w:val="22"/>
          <w:lang w:val="ka-GE"/>
        </w:rPr>
        <w:t>კინოინდუსტრიის</w:t>
      </w:r>
      <w:r w:rsidRPr="00E170D1">
        <w:rPr>
          <w:rFonts w:ascii="Cambria" w:hAnsi="Cambria"/>
          <w:b/>
          <w:b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b/>
          <w:bCs/>
          <w:sz w:val="22"/>
          <w:szCs w:val="22"/>
          <w:lang w:val="ka-GE"/>
        </w:rPr>
        <w:t>განვითარების</w:t>
      </w:r>
      <w:r w:rsidRPr="00E170D1">
        <w:rPr>
          <w:rFonts w:ascii="Cambria" w:hAnsi="Cambria"/>
          <w:b/>
          <w:bCs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პერიოდში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/>
          <w:sz w:val="22"/>
          <w:szCs w:val="22"/>
          <w:lang w:val="ka-GE"/>
        </w:rPr>
        <w:t xml:space="preserve"> 5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განსახორციელებელი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ინვესტიცია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bCs/>
          <w:sz w:val="22"/>
          <w:szCs w:val="22"/>
          <w:lang w:val="ka-GE"/>
        </w:rPr>
        <w:t xml:space="preserve">17,4 </w:t>
      </w:r>
      <w:r w:rsidRPr="00E170D1">
        <w:rPr>
          <w:rFonts w:ascii="Sylfaen" w:hAnsi="Sylfaen" w:cs="Sylfaen"/>
          <w:sz w:val="22"/>
          <w:szCs w:val="22"/>
          <w:lang w:val="ka-GE"/>
        </w:rPr>
        <w:t>მლნ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ლარზე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მეტია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ხოლო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მთლიანი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კვალიფიციური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ხარჯის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მოცულობა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bCs/>
          <w:sz w:val="22"/>
          <w:szCs w:val="22"/>
        </w:rPr>
        <w:t xml:space="preserve">17,4 </w:t>
      </w:r>
      <w:r w:rsidRPr="00E170D1">
        <w:rPr>
          <w:rFonts w:ascii="Sylfaen" w:hAnsi="Sylfaen" w:cs="Sylfaen"/>
          <w:sz w:val="22"/>
          <w:szCs w:val="22"/>
          <w:lang w:val="ka-GE"/>
        </w:rPr>
        <w:t>მლნ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ლარზე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მეტია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განხორციელებული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საშუალებით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დასაქმდება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b/>
          <w:bCs/>
          <w:sz w:val="22"/>
          <w:szCs w:val="22"/>
          <w:lang w:val="ka-GE"/>
        </w:rPr>
        <w:t>3200</w:t>
      </w:r>
      <w:r w:rsidRPr="00E170D1">
        <w:rPr>
          <w:rFonts w:ascii="Cambria" w:hAnsi="Cambria"/>
          <w:b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b/>
          <w:sz w:val="22"/>
          <w:szCs w:val="22"/>
          <w:lang w:val="ka-GE"/>
        </w:rPr>
        <w:t>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მეტი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ადამიანი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61A3E3F1" w14:textId="407DB62C" w:rsidR="007F32FC" w:rsidRPr="00E170D1" w:rsidRDefault="007F32FC" w:rsidP="00E170D1">
      <w:pPr>
        <w:pStyle w:val="Default"/>
        <w:tabs>
          <w:tab w:val="left" w:pos="270"/>
        </w:tabs>
        <w:spacing w:after="240" w:line="276" w:lineRule="auto"/>
        <w:jc w:val="both"/>
        <w:rPr>
          <w:rFonts w:ascii="Cambria" w:hAnsi="Cambria" w:cstheme="minorBidi"/>
          <w:color w:val="auto"/>
          <w:sz w:val="22"/>
          <w:szCs w:val="22"/>
          <w:lang w:val="ka-GE"/>
        </w:rPr>
      </w:pPr>
      <w:r w:rsidRPr="00E170D1">
        <w:rPr>
          <w:color w:val="auto"/>
          <w:sz w:val="22"/>
          <w:szCs w:val="22"/>
          <w:lang w:val="ka-GE"/>
        </w:rPr>
        <w:t>წარმატებით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ხორციელდება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აგრეთვე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მიკრო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მცირე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ბიზნესის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განვითარებაზე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ორიენტირებული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პროგრამები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რეგიონებში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რომელიც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მიზნად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ისახავს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რეგიონებში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მიკრო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მცირე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სამეწარმეო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აქტივობების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ხელშეწყობას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როგორც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ბიზნესისთვის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საჭირო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ფინანსური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რესურსის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მიწოდებით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ისე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ეფექტიანად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მართვისთვის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აუცილებელი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ცოდნის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მიწოდებით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აგრეთვე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ტრენინგ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>-</w:t>
      </w:r>
      <w:r w:rsidRPr="00E170D1">
        <w:rPr>
          <w:color w:val="auto"/>
          <w:sz w:val="22"/>
          <w:szCs w:val="22"/>
          <w:lang w:val="ka-GE"/>
        </w:rPr>
        <w:t>სემინარებისა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ინდივიდუალური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კონსულტაციების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მეშვეობით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. 2018 </w:t>
      </w:r>
      <w:r w:rsidRPr="00E170D1">
        <w:rPr>
          <w:color w:val="auto"/>
          <w:sz w:val="22"/>
          <w:szCs w:val="22"/>
          <w:lang w:val="ka-GE"/>
        </w:rPr>
        <w:t>წელს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პროგრამა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20 </w:t>
      </w:r>
      <w:r w:rsidRPr="00E170D1">
        <w:rPr>
          <w:color w:val="auto"/>
          <w:sz w:val="22"/>
          <w:szCs w:val="22"/>
          <w:lang w:val="ka-GE"/>
        </w:rPr>
        <w:t>აგვისტოდან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ახალი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პირობებით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განახლდა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. </w:t>
      </w:r>
      <w:r w:rsidRPr="00E170D1">
        <w:rPr>
          <w:color w:val="auto"/>
          <w:sz w:val="22"/>
          <w:szCs w:val="22"/>
          <w:lang w:val="ka-GE"/>
        </w:rPr>
        <w:t>ცვლილებების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შესაბამისად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საგრანტო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თანხა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ერთ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მეწარმე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სუბიექტზე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20 000 </w:t>
      </w:r>
      <w:r w:rsidRPr="00E170D1">
        <w:rPr>
          <w:color w:val="auto"/>
          <w:sz w:val="22"/>
          <w:szCs w:val="22"/>
          <w:lang w:val="ka-GE"/>
        </w:rPr>
        <w:t>ლარამდე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გაიზარდა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ასევე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შესაძლებელია</w:t>
      </w:r>
      <w:r w:rsidR="00B62786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არსებული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2015-2017 </w:t>
      </w:r>
      <w:r w:rsidRPr="00E170D1">
        <w:rPr>
          <w:color w:val="auto"/>
          <w:sz w:val="22"/>
          <w:szCs w:val="22"/>
          <w:lang w:val="ka-GE"/>
        </w:rPr>
        <w:t>წლებში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დაფინანსებული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ბენეფიციარების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(</w:t>
      </w:r>
      <w:r w:rsidRPr="00E170D1">
        <w:rPr>
          <w:color w:val="auto"/>
          <w:sz w:val="22"/>
          <w:szCs w:val="22"/>
          <w:lang w:val="ka-GE"/>
        </w:rPr>
        <w:t>სტარტაპების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) </w:t>
      </w:r>
      <w:r w:rsidRPr="00E170D1">
        <w:rPr>
          <w:color w:val="auto"/>
          <w:sz w:val="22"/>
          <w:szCs w:val="22"/>
          <w:lang w:val="ka-GE"/>
        </w:rPr>
        <w:t>განმეორებით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დაფინანსება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. 2018 </w:t>
      </w:r>
      <w:r w:rsidRPr="00E170D1">
        <w:rPr>
          <w:color w:val="auto"/>
          <w:sz w:val="22"/>
          <w:szCs w:val="22"/>
          <w:lang w:val="ka-GE"/>
        </w:rPr>
        <w:t>წლის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lastRenderedPageBreak/>
        <w:t>ბოლოს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დაფინანსდა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972 </w:t>
      </w:r>
      <w:r w:rsidRPr="00E170D1">
        <w:rPr>
          <w:color w:val="auto"/>
          <w:sz w:val="22"/>
          <w:szCs w:val="22"/>
          <w:lang w:val="ka-GE"/>
        </w:rPr>
        <w:t>ბენეფიციარი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ხოლო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2346 </w:t>
      </w:r>
      <w:r w:rsidRPr="00E170D1">
        <w:rPr>
          <w:color w:val="auto"/>
          <w:sz w:val="22"/>
          <w:szCs w:val="22"/>
          <w:lang w:val="ka-GE"/>
        </w:rPr>
        <w:t>ბენეფიციარი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გადამზადდა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. </w:t>
      </w:r>
      <w:r w:rsidRPr="00E170D1">
        <w:rPr>
          <w:color w:val="auto"/>
          <w:sz w:val="22"/>
          <w:szCs w:val="22"/>
          <w:lang w:val="ka-GE"/>
        </w:rPr>
        <w:t>პროგრამის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ფარგლებში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სუბსიდიის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სახით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გაიცა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8 266 203 </w:t>
      </w:r>
      <w:r w:rsidRPr="00E170D1">
        <w:rPr>
          <w:color w:val="auto"/>
          <w:sz w:val="22"/>
          <w:szCs w:val="22"/>
          <w:lang w:val="ka-GE"/>
        </w:rPr>
        <w:t>ლარი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. </w:t>
      </w:r>
    </w:p>
    <w:p w14:paraId="676C6C24" w14:textId="2EC01C15" w:rsidR="007F32FC" w:rsidRPr="00E170D1" w:rsidRDefault="007F32FC" w:rsidP="00E170D1">
      <w:pPr>
        <w:pStyle w:val="Default"/>
        <w:tabs>
          <w:tab w:val="left" w:pos="270"/>
        </w:tabs>
        <w:spacing w:after="240" w:line="276" w:lineRule="auto"/>
        <w:jc w:val="both"/>
        <w:rPr>
          <w:rFonts w:ascii="Cambria" w:hAnsi="Cambria" w:cstheme="minorBidi"/>
          <w:color w:val="auto"/>
          <w:sz w:val="22"/>
          <w:szCs w:val="22"/>
        </w:rPr>
      </w:pPr>
      <w:r w:rsidRPr="00E170D1">
        <w:rPr>
          <w:color w:val="auto"/>
          <w:sz w:val="22"/>
          <w:szCs w:val="22"/>
          <w:lang w:val="ka-GE"/>
        </w:rPr>
        <w:t>აღსანიშნავია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რომ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ბოლო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პერიოდში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მნიშვნელოვნად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გაიზარდა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მცირე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საშუალო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ეკონომიკური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აქტივობა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>.</w:t>
      </w:r>
      <w:r w:rsidR="00B62786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2018 </w:t>
      </w:r>
      <w:r w:rsidRPr="00E170D1">
        <w:rPr>
          <w:color w:val="auto"/>
          <w:sz w:val="22"/>
          <w:szCs w:val="22"/>
          <w:lang w:val="ka-GE"/>
        </w:rPr>
        <w:t>წლის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(</w:t>
      </w:r>
      <w:r w:rsidRPr="00E170D1">
        <w:rPr>
          <w:color w:val="auto"/>
          <w:sz w:val="22"/>
          <w:szCs w:val="22"/>
          <w:lang w:val="ka-GE"/>
        </w:rPr>
        <w:t>ოთხი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კვარტლის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) </w:t>
      </w:r>
      <w:r w:rsidRPr="00E170D1">
        <w:rPr>
          <w:color w:val="auto"/>
          <w:sz w:val="22"/>
          <w:szCs w:val="22"/>
          <w:lang w:val="ka-GE"/>
        </w:rPr>
        <w:t>მონაცემების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მიხედვით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მცირე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საშუალო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წილი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სექტორის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მთლიან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გამოშვებაში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59.1%-</w:t>
      </w:r>
      <w:r w:rsidRPr="00E170D1">
        <w:rPr>
          <w:color w:val="auto"/>
          <w:sz w:val="22"/>
          <w:szCs w:val="22"/>
          <w:lang w:val="ka-GE"/>
        </w:rPr>
        <w:t>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შეადგენს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>.</w:t>
      </w:r>
      <w:r w:rsidR="00B62786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2010 </w:t>
      </w:r>
      <w:r w:rsidRPr="00E170D1">
        <w:rPr>
          <w:color w:val="auto"/>
          <w:sz w:val="22"/>
          <w:szCs w:val="22"/>
          <w:lang w:val="ka-GE"/>
        </w:rPr>
        <w:t>წლიდან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სტაბილურად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იზრდება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მცირე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საშუალო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წილი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სექტორის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გამოშვებაში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>.</w:t>
      </w:r>
      <w:r w:rsidR="00B62786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2018 </w:t>
      </w:r>
      <w:r w:rsidRPr="00E170D1">
        <w:rPr>
          <w:color w:val="auto"/>
          <w:sz w:val="22"/>
          <w:szCs w:val="22"/>
          <w:lang w:val="ka-GE"/>
        </w:rPr>
        <w:t>წელს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მცირე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საშუალო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საწარმოების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გამოშვება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გაიზარდა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10.5 </w:t>
      </w:r>
      <w:r w:rsidRPr="00E170D1">
        <w:rPr>
          <w:color w:val="auto"/>
          <w:sz w:val="22"/>
          <w:szCs w:val="22"/>
          <w:lang w:val="ka-GE"/>
        </w:rPr>
        <w:t>პროცენტით</w:t>
      </w:r>
      <w:r w:rsidR="00B62786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მისმა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წვლილმა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სექტორის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გამოშვების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ზრდაში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6.6 </w:t>
      </w:r>
      <w:r w:rsidRPr="00E170D1">
        <w:rPr>
          <w:color w:val="auto"/>
          <w:sz w:val="22"/>
          <w:szCs w:val="22"/>
          <w:lang w:val="ka-GE"/>
        </w:rPr>
        <w:t>პროცენტული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პუნქტი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შეადგინა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>.</w:t>
      </w:r>
      <w:r w:rsidR="00B62786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2018 </w:t>
      </w:r>
      <w:r w:rsidRPr="00E170D1">
        <w:rPr>
          <w:color w:val="auto"/>
          <w:sz w:val="22"/>
          <w:szCs w:val="22"/>
          <w:lang w:val="ka-GE"/>
        </w:rPr>
        <w:t>წლის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-4 </w:t>
      </w:r>
      <w:r w:rsidRPr="00E170D1">
        <w:rPr>
          <w:color w:val="auto"/>
          <w:sz w:val="22"/>
          <w:szCs w:val="22"/>
          <w:lang w:val="ka-GE"/>
        </w:rPr>
        <w:t>კვარტლის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მდგომარეობით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მცირე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საშუალო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წილი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ბიზნეს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სექტორის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დასაქმებაში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63.8%-</w:t>
      </w:r>
      <w:r w:rsidRPr="00E170D1">
        <w:rPr>
          <w:color w:val="auto"/>
          <w:sz w:val="22"/>
          <w:szCs w:val="22"/>
          <w:lang w:val="ka-GE"/>
        </w:rPr>
        <w:t>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შეადგენს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>.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</w:p>
    <w:p w14:paraId="457D87E1" w14:textId="57C0C310" w:rsidR="007F32FC" w:rsidRPr="00E170D1" w:rsidRDefault="007F32FC" w:rsidP="00E170D1">
      <w:pPr>
        <w:pStyle w:val="Default"/>
        <w:tabs>
          <w:tab w:val="left" w:pos="270"/>
        </w:tabs>
        <w:spacing w:after="240" w:line="276" w:lineRule="auto"/>
        <w:jc w:val="both"/>
        <w:rPr>
          <w:rFonts w:ascii="Cambria" w:hAnsi="Cambria" w:cstheme="minorBidi"/>
          <w:color w:val="auto"/>
          <w:sz w:val="22"/>
          <w:szCs w:val="22"/>
          <w:lang w:val="ka-GE"/>
        </w:rPr>
      </w:pPr>
      <w:r w:rsidRPr="00E170D1">
        <w:rPr>
          <w:color w:val="auto"/>
          <w:sz w:val="22"/>
          <w:szCs w:val="22"/>
        </w:rPr>
        <w:t>ეკონომიკური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აქტივობის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ზრდის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მიუხედავად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, </w:t>
      </w:r>
      <w:r w:rsidRPr="00E170D1">
        <w:rPr>
          <w:color w:val="auto"/>
          <w:sz w:val="22"/>
          <w:szCs w:val="22"/>
        </w:rPr>
        <w:t>მცირე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საშუალო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ბიზნესისთვის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კვლავ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მნიშვნელოვან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პრობლემად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რჩება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ფინანსებზე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ხელმისაწვდომობა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. </w:t>
      </w:r>
      <w:r w:rsidRPr="00E170D1">
        <w:rPr>
          <w:color w:val="auto"/>
          <w:sz w:val="22"/>
          <w:szCs w:val="22"/>
        </w:rPr>
        <w:t>მცირე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საშუალო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ბიზნესზე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გაცემული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სესხები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მთლიანი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სესხების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23%-</w:t>
      </w:r>
      <w:r w:rsidRPr="00E170D1">
        <w:rPr>
          <w:color w:val="auto"/>
          <w:sz w:val="22"/>
          <w:szCs w:val="22"/>
        </w:rPr>
        <w:t>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, </w:t>
      </w:r>
      <w:r w:rsidRPr="00E170D1">
        <w:rPr>
          <w:color w:val="auto"/>
          <w:sz w:val="22"/>
          <w:szCs w:val="22"/>
        </w:rPr>
        <w:t>ხოლო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ბიზნეს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სესხების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41%-</w:t>
      </w:r>
      <w:r w:rsidRPr="00E170D1">
        <w:rPr>
          <w:color w:val="auto"/>
          <w:sz w:val="22"/>
          <w:szCs w:val="22"/>
        </w:rPr>
        <w:t>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შეადგენს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. </w:t>
      </w:r>
      <w:r w:rsidRPr="00E170D1">
        <w:rPr>
          <w:color w:val="auto"/>
          <w:sz w:val="22"/>
          <w:szCs w:val="22"/>
          <w:lang w:val="ka-GE"/>
        </w:rPr>
        <w:t>შესაბამისად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მთავრობამ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შეიმუშავა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დაამტკიცა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</w:rPr>
        <w:t>მცირე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საშუალო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ბიზნესის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ფინანსებზე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ხელმისაწვდომობის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ახალი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ინსტრუმენტი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b/>
          <w:color w:val="auto"/>
          <w:sz w:val="22"/>
          <w:szCs w:val="22"/>
        </w:rPr>
        <w:t>საკრედიტო</w:t>
      </w:r>
      <w:r w:rsidRPr="00E170D1">
        <w:rPr>
          <w:rFonts w:ascii="Cambria" w:hAnsi="Cambria" w:cstheme="minorBidi"/>
          <w:b/>
          <w:color w:val="auto"/>
          <w:sz w:val="22"/>
          <w:szCs w:val="22"/>
        </w:rPr>
        <w:t xml:space="preserve"> </w:t>
      </w:r>
      <w:r w:rsidRPr="00E170D1">
        <w:rPr>
          <w:b/>
          <w:color w:val="auto"/>
          <w:sz w:val="22"/>
          <w:szCs w:val="22"/>
        </w:rPr>
        <w:t>საგარანტიო</w:t>
      </w:r>
      <w:r w:rsidRPr="00E170D1">
        <w:rPr>
          <w:rFonts w:ascii="Cambria" w:hAnsi="Cambria" w:cstheme="minorBidi"/>
          <w:b/>
          <w:color w:val="auto"/>
          <w:sz w:val="22"/>
          <w:szCs w:val="22"/>
        </w:rPr>
        <w:t xml:space="preserve"> </w:t>
      </w:r>
      <w:r w:rsidRPr="00E170D1">
        <w:rPr>
          <w:b/>
          <w:color w:val="auto"/>
          <w:sz w:val="22"/>
          <w:szCs w:val="22"/>
        </w:rPr>
        <w:t>სქემ</w:t>
      </w:r>
      <w:r w:rsidRPr="00E170D1">
        <w:rPr>
          <w:b/>
          <w:color w:val="auto"/>
          <w:sz w:val="22"/>
          <w:szCs w:val="22"/>
          <w:lang w:val="ka-GE"/>
        </w:rPr>
        <w:t>ის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სახელმწიფო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პროგრამა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რომელიც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ხელს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შეუწყობს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კრედიტის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მიწოდების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ზრდას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სიცოცხლისუნარიანი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ფირმებისთვის</w:t>
      </w:r>
      <w:r w:rsidRPr="00E170D1">
        <w:rPr>
          <w:rFonts w:ascii="Cambria" w:hAnsi="Cambria" w:cstheme="minorBidi"/>
          <w:color w:val="auto"/>
          <w:sz w:val="22"/>
          <w:szCs w:val="22"/>
        </w:rPr>
        <w:t>,</w:t>
      </w:r>
      <w:r w:rsidR="00B62786"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მათთვის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ლიკვიდობის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მართვის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გაუმჯობესებას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და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ახალი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დარგების</w:t>
      </w:r>
      <w:r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color w:val="auto"/>
          <w:sz w:val="22"/>
          <w:szCs w:val="22"/>
        </w:rPr>
        <w:t>დაკრედიტებას</w:t>
      </w:r>
      <w:r w:rsidRPr="00E170D1">
        <w:rPr>
          <w:rFonts w:ascii="Cambria" w:hAnsi="Cambria" w:cstheme="minorBidi"/>
          <w:color w:val="auto"/>
          <w:sz w:val="22"/>
          <w:szCs w:val="22"/>
        </w:rPr>
        <w:t>.</w:t>
      </w:r>
      <w:r w:rsidR="00B62786" w:rsidRPr="00E170D1">
        <w:rPr>
          <w:rFonts w:ascii="Cambria" w:hAnsi="Cambria" w:cstheme="minorBidi"/>
          <w:color w:val="auto"/>
          <w:sz w:val="22"/>
          <w:szCs w:val="22"/>
        </w:rPr>
        <w:t xml:space="preserve"> 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</w:p>
    <w:p w14:paraId="114750C5" w14:textId="77777777" w:rsidR="0035788C" w:rsidRPr="00E170D1" w:rsidRDefault="0035788C" w:rsidP="00E170D1">
      <w:pPr>
        <w:pStyle w:val="BodyText"/>
        <w:spacing w:after="240" w:line="276" w:lineRule="auto"/>
        <w:ind w:left="0"/>
        <w:rPr>
          <w:rFonts w:ascii="Cambria" w:hAnsi="Cambria"/>
          <w:b/>
          <w:spacing w:val="-2"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ეკონომიკური</w:t>
      </w:r>
      <w:r w:rsidRPr="00E170D1">
        <w:rPr>
          <w:rFonts w:ascii="Cambria" w:hAnsi="Cambria" w:cstheme="minorHAnsi"/>
          <w:b/>
          <w:spacing w:val="36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რეფორ</w:t>
      </w:r>
      <w:r w:rsidRPr="00E170D1">
        <w:rPr>
          <w:b/>
          <w:spacing w:val="-2"/>
          <w:sz w:val="22"/>
          <w:szCs w:val="22"/>
          <w:lang w:val="ka-GE"/>
        </w:rPr>
        <w:t>მ</w:t>
      </w:r>
      <w:r w:rsidRPr="00E170D1">
        <w:rPr>
          <w:b/>
          <w:spacing w:val="-1"/>
          <w:sz w:val="22"/>
          <w:szCs w:val="22"/>
          <w:lang w:val="ka-GE"/>
        </w:rPr>
        <w:t>ე</w:t>
      </w:r>
      <w:r w:rsidRPr="00E170D1">
        <w:rPr>
          <w:b/>
          <w:spacing w:val="-2"/>
          <w:sz w:val="22"/>
          <w:szCs w:val="22"/>
          <w:lang w:val="ka-GE"/>
        </w:rPr>
        <w:t>ბი</w:t>
      </w:r>
    </w:p>
    <w:p w14:paraId="77F244D8" w14:textId="77777777" w:rsidR="0035788C" w:rsidRPr="00E170D1" w:rsidRDefault="0035788C" w:rsidP="00E170D1">
      <w:pPr>
        <w:pStyle w:val="Heading3"/>
        <w:spacing w:after="240" w:line="276" w:lineRule="auto"/>
        <w:rPr>
          <w:rFonts w:ascii="Cambria" w:hAnsi="Cambria" w:cstheme="minorHAnsi"/>
          <w:b/>
          <w:color w:val="2E74B5" w:themeColor="accent1" w:themeShade="BF"/>
          <w:sz w:val="22"/>
        </w:rPr>
      </w:pPr>
      <w:bookmarkStart w:id="27" w:name="_Toc8905776"/>
      <w:r w:rsidRPr="00E170D1">
        <w:rPr>
          <w:b/>
          <w:color w:val="2E74B5" w:themeColor="accent1" w:themeShade="BF"/>
          <w:spacing w:val="-1"/>
          <w:sz w:val="22"/>
        </w:rPr>
        <w:t>კა</w:t>
      </w:r>
      <w:r w:rsidRPr="00E170D1">
        <w:rPr>
          <w:b/>
          <w:color w:val="2E74B5" w:themeColor="accent1" w:themeShade="BF"/>
          <w:spacing w:val="-2"/>
          <w:sz w:val="22"/>
        </w:rPr>
        <w:t>პი</w:t>
      </w:r>
      <w:r w:rsidRPr="00E170D1">
        <w:rPr>
          <w:b/>
          <w:color w:val="2E74B5" w:themeColor="accent1" w:themeShade="BF"/>
          <w:spacing w:val="-1"/>
          <w:sz w:val="22"/>
        </w:rPr>
        <w:t>ტალ</w:t>
      </w:r>
      <w:r w:rsidRPr="00E170D1">
        <w:rPr>
          <w:b/>
          <w:color w:val="2E74B5" w:themeColor="accent1" w:themeShade="BF"/>
          <w:spacing w:val="-2"/>
          <w:sz w:val="22"/>
        </w:rPr>
        <w:t>ის</w:t>
      </w:r>
      <w:r w:rsidRPr="00E170D1">
        <w:rPr>
          <w:rFonts w:ascii="Cambria" w:hAnsi="Cambria" w:cstheme="minorHAnsi"/>
          <w:b/>
          <w:color w:val="2E74B5" w:themeColor="accent1" w:themeShade="BF"/>
          <w:spacing w:val="9"/>
          <w:sz w:val="22"/>
        </w:rPr>
        <w:t xml:space="preserve"> </w:t>
      </w:r>
      <w:r w:rsidRPr="00E170D1">
        <w:rPr>
          <w:b/>
          <w:color w:val="2E74B5" w:themeColor="accent1" w:themeShade="BF"/>
          <w:spacing w:val="-2"/>
          <w:sz w:val="22"/>
        </w:rPr>
        <w:t>ბ</w:t>
      </w:r>
      <w:r w:rsidRPr="00E170D1">
        <w:rPr>
          <w:b/>
          <w:color w:val="2E74B5" w:themeColor="accent1" w:themeShade="BF"/>
          <w:spacing w:val="-1"/>
          <w:sz w:val="22"/>
        </w:rPr>
        <w:t>ა</w:t>
      </w:r>
      <w:r w:rsidRPr="00E170D1">
        <w:rPr>
          <w:b/>
          <w:color w:val="2E74B5" w:themeColor="accent1" w:themeShade="BF"/>
          <w:spacing w:val="-2"/>
          <w:sz w:val="22"/>
        </w:rPr>
        <w:t>ზრის</w:t>
      </w:r>
      <w:r w:rsidRPr="00E170D1">
        <w:rPr>
          <w:rFonts w:ascii="Cambria" w:hAnsi="Cambria" w:cstheme="minorHAnsi"/>
          <w:b/>
          <w:color w:val="2E74B5" w:themeColor="accent1" w:themeShade="BF"/>
          <w:spacing w:val="7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რეფორმა</w:t>
      </w:r>
      <w:bookmarkEnd w:id="27"/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</w:p>
    <w:p w14:paraId="2FDF7C37" w14:textId="77777777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bCs/>
          <w:iCs/>
          <w:sz w:val="22"/>
        </w:rPr>
        <w:t>აზიის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მსოფლიო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ბანკთან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მჭიდრო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თანამშრომლობით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შემუშავდა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კაპიტალის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ბაზრის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სტრატეგია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სამოქმედო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გეგმა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რომლის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განხორციელებაც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სამოქმედო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გეგმით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გაწერილი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ვადების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შესაბამისად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მიმდინარეობს</w:t>
      </w:r>
      <w:r w:rsidRPr="00E170D1">
        <w:rPr>
          <w:rFonts w:ascii="Cambria" w:hAnsi="Cambria"/>
          <w:bCs/>
          <w:iCs/>
          <w:sz w:val="22"/>
        </w:rPr>
        <w:t xml:space="preserve">. </w:t>
      </w:r>
    </w:p>
    <w:p w14:paraId="2BAD14AF" w14:textId="77777777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color w:val="auto"/>
          <w:sz w:val="22"/>
        </w:rPr>
      </w:pPr>
      <w:r w:rsidRPr="00E170D1">
        <w:rPr>
          <w:bCs/>
          <w:iCs/>
          <w:color w:val="auto"/>
          <w:sz w:val="22"/>
        </w:rPr>
        <w:t>მიმდინარე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წლის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განმავლობაში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შემუშავდა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კანონის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პროექტი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“</w:t>
      </w:r>
      <w:r w:rsidRPr="00E170D1">
        <w:rPr>
          <w:bCs/>
          <w:iCs/>
          <w:color w:val="auto"/>
          <w:sz w:val="22"/>
        </w:rPr>
        <w:t>საინვესტიციო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ფონდების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შესახებ</w:t>
      </w:r>
      <w:r w:rsidRPr="00E170D1">
        <w:rPr>
          <w:rFonts w:ascii="Cambria" w:hAnsi="Cambria"/>
          <w:bCs/>
          <w:iCs/>
          <w:color w:val="auto"/>
          <w:sz w:val="22"/>
        </w:rPr>
        <w:t xml:space="preserve">”, </w:t>
      </w:r>
      <w:r w:rsidRPr="00E170D1">
        <w:rPr>
          <w:bCs/>
          <w:iCs/>
          <w:color w:val="auto"/>
          <w:sz w:val="22"/>
        </w:rPr>
        <w:t>რომელიც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ხელსშეუწყობს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ქვეყანაში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ახალი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ტიპის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პორტფელური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ინვესტიციების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ზრდას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ასევე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აუმჯობესებს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საქართველოს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პოტენციალს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გახდეს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აქტივების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მართვის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რეგიონალური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ჰაბი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. </w:t>
      </w:r>
      <w:r w:rsidRPr="00E170D1">
        <w:rPr>
          <w:bCs/>
          <w:iCs/>
          <w:color w:val="auto"/>
          <w:sz w:val="22"/>
        </w:rPr>
        <w:t>აღნიშნული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კანონის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პროექტი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საგადასახადო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კოდექსში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შესაბამის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ცვლილებებთან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ერთად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უახლოეს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მომავალში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წარედგინება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შესაბამის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ორგანოებს</w:t>
      </w:r>
      <w:r w:rsidRPr="00E170D1">
        <w:rPr>
          <w:rFonts w:ascii="Cambria" w:hAnsi="Cambria"/>
          <w:bCs/>
          <w:iCs/>
          <w:color w:val="auto"/>
          <w:sz w:val="22"/>
        </w:rPr>
        <w:t>.</w:t>
      </w:r>
    </w:p>
    <w:p w14:paraId="29FF5B16" w14:textId="77777777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color w:val="auto"/>
          <w:sz w:val="22"/>
          <w:lang w:val="en-US"/>
        </w:rPr>
      </w:pPr>
      <w:r w:rsidRPr="00E170D1">
        <w:rPr>
          <w:bCs/>
          <w:iCs/>
          <w:color w:val="auto"/>
          <w:sz w:val="22"/>
          <w:lang w:val="en-US"/>
        </w:rPr>
        <w:t>დასრულდა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მუშაობა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„</w:t>
      </w:r>
      <w:r w:rsidRPr="00E170D1">
        <w:rPr>
          <w:bCs/>
          <w:iCs/>
          <w:color w:val="auto"/>
          <w:sz w:val="22"/>
          <w:lang w:val="en-US"/>
        </w:rPr>
        <w:t>ფინანსური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გირავნობის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, </w:t>
      </w:r>
      <w:r w:rsidRPr="00E170D1">
        <w:rPr>
          <w:bCs/>
          <w:iCs/>
          <w:color w:val="auto"/>
          <w:sz w:val="22"/>
          <w:lang w:val="en-US"/>
        </w:rPr>
        <w:t>ურთიერთგაქვითვისა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დერივატივების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შესახებ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“ </w:t>
      </w:r>
      <w:r w:rsidRPr="00E170D1">
        <w:rPr>
          <w:bCs/>
          <w:iCs/>
          <w:color w:val="auto"/>
          <w:sz w:val="22"/>
          <w:lang w:val="en-US"/>
        </w:rPr>
        <w:t>კანონპროექტის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შემუშავებაზე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და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წარედგინა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საქართველოს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 xml:space="preserve"> </w:t>
      </w:r>
      <w:r w:rsidRPr="00E170D1">
        <w:rPr>
          <w:bCs/>
          <w:iCs/>
          <w:color w:val="auto"/>
          <w:sz w:val="22"/>
          <w:lang w:val="en-US"/>
        </w:rPr>
        <w:t>მთავრობას</w:t>
      </w:r>
      <w:r w:rsidRPr="00E170D1">
        <w:rPr>
          <w:rFonts w:ascii="Cambria" w:hAnsi="Cambria"/>
          <w:bCs/>
          <w:iCs/>
          <w:color w:val="auto"/>
          <w:sz w:val="22"/>
          <w:lang w:val="en-US"/>
        </w:rPr>
        <w:t>.</w:t>
      </w:r>
    </w:p>
    <w:p w14:paraId="445628D8" w14:textId="679BC7DA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color w:val="auto"/>
          <w:sz w:val="22"/>
        </w:rPr>
      </w:pPr>
      <w:r w:rsidRPr="00E170D1">
        <w:rPr>
          <w:rFonts w:ascii="Cambria" w:hAnsi="Cambria"/>
          <w:bCs/>
          <w:iCs/>
          <w:color w:val="auto"/>
          <w:sz w:val="22"/>
        </w:rPr>
        <w:t xml:space="preserve">2018 </w:t>
      </w:r>
      <w:r w:rsidRPr="00E170D1">
        <w:rPr>
          <w:bCs/>
          <w:iCs/>
          <w:color w:val="auto"/>
          <w:sz w:val="22"/>
        </w:rPr>
        <w:t>წლის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3 </w:t>
      </w:r>
      <w:r w:rsidRPr="00E170D1">
        <w:rPr>
          <w:bCs/>
          <w:iCs/>
          <w:color w:val="auto"/>
          <w:sz w:val="22"/>
        </w:rPr>
        <w:t>დეკემბრიდან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ეროვნულ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ბანკში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საქართველოს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ფასიანი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ქაღალდების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ანგარიშსწორების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ცენტრალიზებული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სისტემა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(Georgian Securities Settlement System - GSSS) </w:t>
      </w:r>
      <w:r w:rsidRPr="00E170D1">
        <w:rPr>
          <w:bCs/>
          <w:iCs/>
          <w:color w:val="auto"/>
          <w:sz w:val="22"/>
        </w:rPr>
        <w:t>ამოქმედდა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. </w:t>
      </w:r>
      <w:r w:rsidRPr="00E170D1">
        <w:rPr>
          <w:bCs/>
          <w:iCs/>
          <w:color w:val="auto"/>
          <w:sz w:val="22"/>
        </w:rPr>
        <w:t>ახალი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სისტემა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ფინანსური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ბაზრის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როგორც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ადგილობრივ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ასევე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საერთაშორისო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მონაწილეებს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მაღალი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lastRenderedPageBreak/>
        <w:t>სტანდარტების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სრულფასოვან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მომსახურებას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სთავაზობს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. </w:t>
      </w:r>
      <w:r w:rsidRPr="00E170D1">
        <w:rPr>
          <w:bCs/>
          <w:iCs/>
          <w:color w:val="auto"/>
          <w:sz w:val="22"/>
        </w:rPr>
        <w:t>ფასიანი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ქაღალდებით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ტრანზაქციები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უფრო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სწრაფი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იაფი</w:t>
      </w:r>
      <w:r w:rsidRPr="00E170D1">
        <w:rPr>
          <w:rFonts w:ascii="Cambria" w:hAnsi="Cambria"/>
          <w:bCs/>
          <w:iCs/>
          <w:color w:val="auto"/>
          <w:sz w:val="22"/>
        </w:rPr>
        <w:t>,</w:t>
      </w:r>
      <w:r w:rsidR="00B62786"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მოსახერხებელი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სრულად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დაცულია</w:t>
      </w:r>
      <w:r w:rsidRPr="00E170D1">
        <w:rPr>
          <w:rFonts w:ascii="Cambria" w:hAnsi="Cambria"/>
          <w:bCs/>
          <w:iCs/>
          <w:color w:val="auto"/>
          <w:sz w:val="22"/>
        </w:rPr>
        <w:t>.</w:t>
      </w:r>
    </w:p>
    <w:p w14:paraId="3869B5BE" w14:textId="77777777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color w:val="auto"/>
          <w:sz w:val="22"/>
        </w:rPr>
      </w:pPr>
      <w:r w:rsidRPr="00E170D1">
        <w:rPr>
          <w:rFonts w:ascii="Cambria" w:hAnsi="Cambria"/>
          <w:bCs/>
          <w:iCs/>
          <w:color w:val="auto"/>
          <w:sz w:val="22"/>
        </w:rPr>
        <w:t xml:space="preserve">2019 </w:t>
      </w:r>
      <w:r w:rsidRPr="00E170D1">
        <w:rPr>
          <w:bCs/>
          <w:iCs/>
          <w:color w:val="auto"/>
          <w:sz w:val="22"/>
        </w:rPr>
        <w:t>წლის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მარტში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კაპიტალის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ბაზრის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განვითარებისა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საპენსიო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რეფორმის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დეპარტამენტის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მიერ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შემუშავდა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საქართველოს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კაპიტალის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ბაზრის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დიაგნოსტიკური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კვლევა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გამოვლინდა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ბაზრის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განვითარებაში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მთავარი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ხელისშემშლელი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ფაქტორები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. </w:t>
      </w:r>
      <w:r w:rsidRPr="00E170D1">
        <w:rPr>
          <w:bCs/>
          <w:iCs/>
          <w:color w:val="auto"/>
          <w:sz w:val="22"/>
        </w:rPr>
        <w:t>შედეგად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გუნდმა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დასახა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მოკლე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საშუალოვადიანი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სამოქმედო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გეგმა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რომლის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ძირითად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მიზანს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წარმოადგენს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საქართველოს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რეგიონულ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ფინანსურ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ცენტრად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ჩამოყალიბება</w:t>
      </w:r>
      <w:r w:rsidRPr="00E170D1">
        <w:rPr>
          <w:rFonts w:ascii="Cambria" w:hAnsi="Cambria"/>
          <w:bCs/>
          <w:iCs/>
          <w:color w:val="auto"/>
          <w:sz w:val="22"/>
        </w:rPr>
        <w:t>.</w:t>
      </w:r>
    </w:p>
    <w:p w14:paraId="4A6E1A9B" w14:textId="16103B93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color w:val="auto"/>
          <w:sz w:val="22"/>
        </w:rPr>
      </w:pPr>
      <w:r w:rsidRPr="00E170D1">
        <w:rPr>
          <w:bCs/>
          <w:iCs/>
          <w:color w:val="auto"/>
          <w:sz w:val="22"/>
        </w:rPr>
        <w:t>ასევე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მუშაობა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მიმდინარეობს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კაპიტალის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ბაზრის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საქმიანობასთან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დაკავშირებულ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საქართველოს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კანონმდებლობაში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ცვლილებების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საჭიროებების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ანალიზზე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შესაბამისად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მუშავდება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კანონის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პროექტები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უზრუნველყოფილ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ობლიგაციებთან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სექიურითიზაციასა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ტრასტებთან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დაკავშირებით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რომელთა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შესახებაც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უკვე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მიღებულია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დიაგნოსტიკური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მასალა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აშშ</w:t>
      </w:r>
      <w:r w:rsidRPr="00E170D1">
        <w:rPr>
          <w:rFonts w:ascii="Cambria" w:hAnsi="Cambria"/>
          <w:bCs/>
          <w:iCs/>
          <w:color w:val="auto"/>
          <w:sz w:val="22"/>
        </w:rPr>
        <w:t>-</w:t>
      </w:r>
      <w:r w:rsidRPr="00E170D1">
        <w:rPr>
          <w:bCs/>
          <w:iCs/>
          <w:color w:val="auto"/>
          <w:sz w:val="22"/>
        </w:rPr>
        <w:t>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ტექნიკური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მხარდაჭერის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ფარგლებში</w:t>
      </w:r>
      <w:r w:rsidRPr="00E170D1">
        <w:rPr>
          <w:rFonts w:ascii="Cambria" w:hAnsi="Cambria"/>
          <w:bCs/>
          <w:iCs/>
          <w:color w:val="auto"/>
          <w:sz w:val="22"/>
        </w:rPr>
        <w:t>.</w:t>
      </w:r>
      <w:r w:rsidR="00B62786" w:rsidRPr="00E170D1">
        <w:rPr>
          <w:rFonts w:ascii="Cambria" w:hAnsi="Cambria"/>
          <w:bCs/>
          <w:iCs/>
          <w:color w:val="auto"/>
          <w:sz w:val="22"/>
        </w:rPr>
        <w:t xml:space="preserve"> </w:t>
      </w:r>
    </w:p>
    <w:p w14:paraId="20C314F3" w14:textId="40342510" w:rsidR="0035788C" w:rsidRPr="00E170D1" w:rsidRDefault="0035788C" w:rsidP="00E170D1">
      <w:pPr>
        <w:pStyle w:val="Heading3"/>
        <w:spacing w:after="240" w:line="276" w:lineRule="auto"/>
        <w:rPr>
          <w:rFonts w:ascii="Cambria" w:hAnsi="Cambria" w:cstheme="minorHAnsi"/>
          <w:b/>
          <w:color w:val="2E74B5" w:themeColor="accent1" w:themeShade="BF"/>
          <w:sz w:val="22"/>
        </w:rPr>
      </w:pPr>
      <w:bookmarkStart w:id="28" w:name="_Toc8905777"/>
      <w:r w:rsidRPr="00E170D1">
        <w:rPr>
          <w:b/>
          <w:color w:val="2E74B5" w:themeColor="accent1" w:themeShade="BF"/>
          <w:sz w:val="22"/>
        </w:rPr>
        <w:t>საპენსიო</w:t>
      </w:r>
      <w:r w:rsidR="001612D5" w:rsidRPr="00E170D1">
        <w:rPr>
          <w:rFonts w:ascii="Cambria" w:hAnsi="Cambria" w:cstheme="minorHAnsi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pacing w:val="-1"/>
          <w:sz w:val="22"/>
        </w:rPr>
        <w:t>რეფორ</w:t>
      </w:r>
      <w:r w:rsidRPr="00E170D1">
        <w:rPr>
          <w:b/>
          <w:color w:val="2E74B5" w:themeColor="accent1" w:themeShade="BF"/>
          <w:spacing w:val="-2"/>
          <w:sz w:val="22"/>
        </w:rPr>
        <w:t>მ</w:t>
      </w:r>
      <w:r w:rsidRPr="00E170D1">
        <w:rPr>
          <w:b/>
          <w:color w:val="2E74B5" w:themeColor="accent1" w:themeShade="BF"/>
          <w:spacing w:val="-1"/>
          <w:sz w:val="22"/>
        </w:rPr>
        <w:t>ა</w:t>
      </w:r>
      <w:bookmarkEnd w:id="28"/>
    </w:p>
    <w:p w14:paraId="38699E5B" w14:textId="77777777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color w:val="auto"/>
          <w:sz w:val="22"/>
        </w:rPr>
      </w:pPr>
      <w:r w:rsidRPr="00E170D1">
        <w:rPr>
          <w:bCs/>
          <w:iCs/>
          <w:sz w:val="22"/>
        </w:rPr>
        <w:t>საპენსიო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უზრუნველყოფის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</w:t>
      </w:r>
      <w:r w:rsidRPr="00E170D1">
        <w:rPr>
          <w:rFonts w:ascii="Cambria" w:hAnsi="Cambria"/>
          <w:bCs/>
          <w:iCs/>
          <w:sz w:val="22"/>
        </w:rPr>
        <w:t xml:space="preserve">-2 </w:t>
      </w:r>
      <w:r w:rsidRPr="00E170D1">
        <w:rPr>
          <w:bCs/>
          <w:iCs/>
          <w:sz w:val="22"/>
        </w:rPr>
        <w:t>სვეტის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ფარგლებში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რაც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გულისხმობს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ნახევრადსავალდებულო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კერძო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დაგროვებითი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საპენსიო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უზრუნველყოფის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სისტემის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შექმნას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კანონის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პროექტი</w:t>
      </w:r>
      <w:r w:rsidRPr="00E170D1">
        <w:rPr>
          <w:rFonts w:ascii="Cambria" w:hAnsi="Cambria"/>
          <w:bCs/>
          <w:iCs/>
          <w:sz w:val="22"/>
        </w:rPr>
        <w:t xml:space="preserve"> „</w:t>
      </w:r>
      <w:r w:rsidRPr="00E170D1">
        <w:rPr>
          <w:bCs/>
          <w:iCs/>
          <w:sz w:val="22"/>
        </w:rPr>
        <w:t>დაგროვებითი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პენსიის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შესახებ</w:t>
      </w:r>
      <w:r w:rsidRPr="00E170D1">
        <w:rPr>
          <w:rFonts w:ascii="Cambria" w:hAnsi="Cambria"/>
          <w:bCs/>
          <w:iCs/>
          <w:sz w:val="22"/>
        </w:rPr>
        <w:t xml:space="preserve">“ </w:t>
      </w:r>
      <w:r w:rsidRPr="00E170D1">
        <w:rPr>
          <w:bCs/>
          <w:iCs/>
          <w:sz w:val="22"/>
        </w:rPr>
        <w:t>ივლისში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მიიღო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პარლამენტმა</w:t>
      </w:r>
      <w:r w:rsidRPr="00E170D1">
        <w:rPr>
          <w:rFonts w:ascii="Cambria" w:hAnsi="Cambria"/>
          <w:bCs/>
          <w:iCs/>
          <w:sz w:val="22"/>
        </w:rPr>
        <w:t xml:space="preserve">. 2018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15 </w:t>
      </w:r>
      <w:r w:rsidRPr="00E170D1">
        <w:rPr>
          <w:bCs/>
          <w:iCs/>
          <w:sz w:val="22"/>
        </w:rPr>
        <w:t>აგვისტოს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დამტკიცდა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დებულება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საპენსიო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სააგენტოს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შესახებ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2019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იანვრიდან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ამოქმედდა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დაგროვებითი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საპენსიო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სისტემა</w:t>
      </w:r>
      <w:r w:rsidRPr="00E170D1">
        <w:rPr>
          <w:rFonts w:ascii="Cambria" w:hAnsi="Cambria"/>
          <w:bCs/>
          <w:iCs/>
          <w:sz w:val="22"/>
        </w:rPr>
        <w:t xml:space="preserve">. </w:t>
      </w:r>
      <w:r w:rsidRPr="00E170D1">
        <w:rPr>
          <w:bCs/>
          <w:iCs/>
          <w:color w:val="auto"/>
          <w:sz w:val="22"/>
        </w:rPr>
        <w:t>ამჟამად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მიმდინარეობს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საინვესტიციო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საბჭოს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დაკომპლექტება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რისკების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მართვის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სისტემის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შემუშავება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. </w:t>
      </w:r>
    </w:p>
    <w:p w14:paraId="45B46B47" w14:textId="77777777" w:rsidR="00C8728D" w:rsidRPr="00E170D1" w:rsidRDefault="007F32FC" w:rsidP="00E170D1">
      <w:pPr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bCs/>
          <w:iCs/>
          <w:color w:val="auto"/>
          <w:sz w:val="22"/>
        </w:rPr>
        <w:t>აქტიურად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მიმდინარეობს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მუშაობა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საპენსიო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უზრუნველყოფის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მე</w:t>
      </w:r>
      <w:r w:rsidRPr="00E170D1">
        <w:rPr>
          <w:rFonts w:ascii="Cambria" w:hAnsi="Cambria"/>
          <w:bCs/>
          <w:iCs/>
          <w:color w:val="auto"/>
          <w:sz w:val="22"/>
        </w:rPr>
        <w:t xml:space="preserve">-3 </w:t>
      </w:r>
      <w:r w:rsidRPr="00E170D1">
        <w:rPr>
          <w:bCs/>
          <w:iCs/>
          <w:color w:val="auto"/>
          <w:sz w:val="22"/>
        </w:rPr>
        <w:t>სვეტის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განვითარებაზე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რაც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გულისხმობს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კერძო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ნებაყოფლობითი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დაგროვებითი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საპენსიო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პირობების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წესების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სახელმწიფო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რეგულირების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პრინციპების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დადგენას</w:t>
      </w:r>
      <w:r w:rsidRPr="00E170D1">
        <w:rPr>
          <w:rFonts w:ascii="Cambria" w:hAnsi="Cambria"/>
          <w:bCs/>
          <w:iCs/>
          <w:color w:val="auto"/>
          <w:sz w:val="22"/>
        </w:rPr>
        <w:t>.</w:t>
      </w:r>
      <w:r w:rsidR="00C8728D"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="00C8728D" w:rsidRPr="00E170D1">
        <w:rPr>
          <w:rFonts w:ascii="Cambria" w:hAnsi="Cambria"/>
          <w:sz w:val="22"/>
        </w:rPr>
        <w:t xml:space="preserve">2019 </w:t>
      </w:r>
      <w:r w:rsidR="00C8728D" w:rsidRPr="00E170D1">
        <w:rPr>
          <w:sz w:val="22"/>
        </w:rPr>
        <w:t>წლის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მარტის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თვის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ბოლოს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მდგომარეობით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საპენსიო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ფონდში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აკუმულირებულია</w:t>
      </w:r>
      <w:r w:rsidR="00C8728D" w:rsidRPr="00E170D1">
        <w:rPr>
          <w:rFonts w:ascii="Cambria" w:hAnsi="Cambria"/>
          <w:sz w:val="22"/>
        </w:rPr>
        <w:t xml:space="preserve"> 103.7 </w:t>
      </w:r>
      <w:r w:rsidR="00C8728D" w:rsidRPr="00E170D1">
        <w:rPr>
          <w:sz w:val="22"/>
        </w:rPr>
        <w:t>მილიონი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ლარი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და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საპენსიო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სისტემაში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ჩართულია</w:t>
      </w:r>
      <w:r w:rsidR="00C8728D" w:rsidRPr="00E170D1">
        <w:rPr>
          <w:rFonts w:ascii="Cambria" w:hAnsi="Cambria"/>
          <w:sz w:val="22"/>
        </w:rPr>
        <w:t xml:space="preserve"> 690.0 </w:t>
      </w:r>
      <w:r w:rsidR="00C8728D" w:rsidRPr="00E170D1">
        <w:rPr>
          <w:sz w:val="22"/>
        </w:rPr>
        <w:t>ათასი</w:t>
      </w:r>
      <w:r w:rsidR="00C8728D" w:rsidRPr="00E170D1">
        <w:rPr>
          <w:rFonts w:ascii="Cambria" w:hAnsi="Cambria"/>
          <w:sz w:val="22"/>
        </w:rPr>
        <w:t xml:space="preserve"> </w:t>
      </w:r>
      <w:r w:rsidR="00C8728D" w:rsidRPr="00E170D1">
        <w:rPr>
          <w:sz w:val="22"/>
        </w:rPr>
        <w:t>პირი</w:t>
      </w:r>
      <w:r w:rsidR="00C8728D" w:rsidRPr="00E170D1">
        <w:rPr>
          <w:rFonts w:ascii="Cambria" w:hAnsi="Cambria"/>
          <w:sz w:val="22"/>
        </w:rPr>
        <w:t>.</w:t>
      </w:r>
    </w:p>
    <w:p w14:paraId="7151AEBB" w14:textId="6458B42A" w:rsidR="00E5197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color w:val="auto"/>
          <w:sz w:val="22"/>
        </w:rPr>
      </w:pPr>
      <w:r w:rsidRPr="00E170D1">
        <w:rPr>
          <w:bCs/>
          <w:iCs/>
          <w:color w:val="auto"/>
          <w:sz w:val="22"/>
        </w:rPr>
        <w:t>აზ</w:t>
      </w:r>
      <w:r w:rsidR="00C8728D" w:rsidRPr="00E170D1">
        <w:rPr>
          <w:bCs/>
          <w:iCs/>
          <w:color w:val="auto"/>
          <w:sz w:val="22"/>
        </w:rPr>
        <w:t>ი</w:t>
      </w:r>
      <w:r w:rsidRPr="00E170D1">
        <w:rPr>
          <w:bCs/>
          <w:iCs/>
          <w:color w:val="auto"/>
          <w:sz w:val="22"/>
        </w:rPr>
        <w:t>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განვითარების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ბანკის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მხარდაჭერით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შემუშავდა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სამუშაო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კანონის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პროექტი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“</w:t>
      </w:r>
      <w:r w:rsidRPr="00E170D1">
        <w:rPr>
          <w:bCs/>
          <w:iCs/>
          <w:color w:val="auto"/>
          <w:sz w:val="22"/>
        </w:rPr>
        <w:t>კერძო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დაგროვებითი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საპენსიო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უზრუნველყოფის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შესახებ</w:t>
      </w:r>
      <w:r w:rsidRPr="00E170D1">
        <w:rPr>
          <w:rFonts w:ascii="Cambria" w:hAnsi="Cambria"/>
          <w:bCs/>
          <w:iCs/>
          <w:color w:val="auto"/>
          <w:sz w:val="22"/>
        </w:rPr>
        <w:t xml:space="preserve">” </w:t>
      </w:r>
      <w:r w:rsidRPr="00E170D1">
        <w:rPr>
          <w:bCs/>
          <w:iCs/>
          <w:color w:val="auto"/>
          <w:sz w:val="22"/>
        </w:rPr>
        <w:t>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ამჟამად</w:t>
      </w:r>
      <w:r w:rsidRPr="00E170D1">
        <w:rPr>
          <w:rFonts w:ascii="Cambria" w:hAnsi="Cambria"/>
          <w:bCs/>
          <w:iCs/>
          <w:color w:val="auto"/>
          <w:sz w:val="22"/>
        </w:rPr>
        <w:t xml:space="preserve">, </w:t>
      </w:r>
      <w:r w:rsidRPr="00E170D1">
        <w:rPr>
          <w:bCs/>
          <w:iCs/>
          <w:color w:val="auto"/>
          <w:sz w:val="22"/>
        </w:rPr>
        <w:t>მიმდინარეობს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რეგულარული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განხილვები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კაპიტალის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ბაზრის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და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საფინანსო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სექტორის</w:t>
      </w:r>
      <w:r w:rsidRPr="00E170D1">
        <w:rPr>
          <w:rFonts w:ascii="Cambria" w:hAnsi="Cambria"/>
          <w:bCs/>
          <w:iCs/>
          <w:color w:val="auto"/>
          <w:sz w:val="22"/>
        </w:rPr>
        <w:t xml:space="preserve"> </w:t>
      </w:r>
      <w:r w:rsidRPr="00E170D1">
        <w:rPr>
          <w:bCs/>
          <w:iCs/>
          <w:color w:val="auto"/>
          <w:sz w:val="22"/>
        </w:rPr>
        <w:t>წარმომადგენლებთან</w:t>
      </w:r>
      <w:r w:rsidRPr="00E170D1">
        <w:rPr>
          <w:rFonts w:ascii="Cambria" w:hAnsi="Cambria"/>
          <w:bCs/>
          <w:iCs/>
          <w:color w:val="auto"/>
          <w:sz w:val="22"/>
        </w:rPr>
        <w:t xml:space="preserve">. </w:t>
      </w:r>
    </w:p>
    <w:p w14:paraId="58184CDF" w14:textId="77777777" w:rsidR="0035788C" w:rsidRPr="00E170D1" w:rsidRDefault="0035788C" w:rsidP="00E170D1">
      <w:pPr>
        <w:pStyle w:val="Heading3"/>
        <w:spacing w:after="240" w:line="276" w:lineRule="auto"/>
        <w:rPr>
          <w:rFonts w:ascii="Cambria" w:hAnsi="Cambria" w:cstheme="minorHAnsi"/>
          <w:b/>
          <w:color w:val="2E74B5" w:themeColor="accent1" w:themeShade="BF"/>
          <w:sz w:val="22"/>
        </w:rPr>
      </w:pPr>
      <w:bookmarkStart w:id="29" w:name="_Toc8905778"/>
      <w:r w:rsidRPr="00E170D1">
        <w:rPr>
          <w:b/>
          <w:color w:val="2E74B5" w:themeColor="accent1" w:themeShade="BF"/>
          <w:sz w:val="22"/>
        </w:rPr>
        <w:t>ს</w:t>
      </w:r>
      <w:r w:rsidRPr="00E170D1">
        <w:rPr>
          <w:b/>
          <w:color w:val="2E74B5" w:themeColor="accent1" w:themeShade="BF"/>
          <w:spacing w:val="-1"/>
          <w:sz w:val="22"/>
        </w:rPr>
        <w:t>ა</w:t>
      </w:r>
      <w:r w:rsidRPr="00E170D1">
        <w:rPr>
          <w:b/>
          <w:color w:val="2E74B5" w:themeColor="accent1" w:themeShade="BF"/>
          <w:sz w:val="22"/>
        </w:rPr>
        <w:t>ჯარ</w:t>
      </w:r>
      <w:r w:rsidRPr="00E170D1">
        <w:rPr>
          <w:b/>
          <w:color w:val="2E74B5" w:themeColor="accent1" w:themeShade="BF"/>
          <w:spacing w:val="-1"/>
          <w:sz w:val="22"/>
        </w:rPr>
        <w:t>ო</w:t>
      </w:r>
      <w:r w:rsidRPr="00E170D1">
        <w:rPr>
          <w:rFonts w:ascii="Cambria" w:hAnsi="Cambria" w:cstheme="minorHAnsi"/>
          <w:b/>
          <w:color w:val="2E74B5" w:themeColor="accent1" w:themeShade="BF"/>
          <w:spacing w:val="-1"/>
          <w:sz w:val="22"/>
        </w:rPr>
        <w:t>-</w:t>
      </w:r>
      <w:r w:rsidRPr="00E170D1">
        <w:rPr>
          <w:b/>
          <w:color w:val="2E74B5" w:themeColor="accent1" w:themeShade="BF"/>
          <w:spacing w:val="-1"/>
          <w:sz w:val="22"/>
        </w:rPr>
        <w:t>კერ</w:t>
      </w:r>
      <w:r w:rsidRPr="00E170D1">
        <w:rPr>
          <w:b/>
          <w:color w:val="2E74B5" w:themeColor="accent1" w:themeShade="BF"/>
          <w:sz w:val="22"/>
        </w:rPr>
        <w:t>ძ</w:t>
      </w:r>
      <w:r w:rsidRPr="00E170D1">
        <w:rPr>
          <w:b/>
          <w:color w:val="2E74B5" w:themeColor="accent1" w:themeShade="BF"/>
          <w:spacing w:val="-1"/>
          <w:sz w:val="22"/>
        </w:rPr>
        <w:t>ო</w:t>
      </w:r>
      <w:r w:rsidRPr="00E170D1">
        <w:rPr>
          <w:rFonts w:ascii="Cambria" w:hAnsi="Cambria" w:cstheme="minorHAnsi"/>
          <w:b/>
          <w:color w:val="2E74B5" w:themeColor="accent1" w:themeShade="BF"/>
          <w:spacing w:val="34"/>
          <w:sz w:val="22"/>
        </w:rPr>
        <w:t xml:space="preserve"> </w:t>
      </w:r>
      <w:r w:rsidRPr="00E170D1">
        <w:rPr>
          <w:b/>
          <w:color w:val="2E74B5" w:themeColor="accent1" w:themeShade="BF"/>
          <w:spacing w:val="-1"/>
          <w:sz w:val="22"/>
        </w:rPr>
        <w:t>პარტნიორო</w:t>
      </w:r>
      <w:r w:rsidRPr="00E170D1">
        <w:rPr>
          <w:b/>
          <w:color w:val="2E74B5" w:themeColor="accent1" w:themeShade="BF"/>
          <w:sz w:val="22"/>
        </w:rPr>
        <w:t>ბის</w:t>
      </w:r>
      <w:r w:rsidRPr="00E170D1">
        <w:rPr>
          <w:rFonts w:ascii="Cambria" w:hAnsi="Cambria" w:cstheme="minorHAnsi"/>
          <w:b/>
          <w:color w:val="2E74B5" w:themeColor="accent1" w:themeShade="BF"/>
          <w:spacing w:val="36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სისტ</w:t>
      </w:r>
      <w:r w:rsidRPr="00E170D1">
        <w:rPr>
          <w:b/>
          <w:color w:val="2E74B5" w:themeColor="accent1" w:themeShade="BF"/>
          <w:spacing w:val="-1"/>
          <w:sz w:val="22"/>
        </w:rPr>
        <w:t>ე</w:t>
      </w:r>
      <w:r w:rsidRPr="00E170D1">
        <w:rPr>
          <w:b/>
          <w:color w:val="2E74B5" w:themeColor="accent1" w:themeShade="BF"/>
          <w:sz w:val="22"/>
        </w:rPr>
        <w:t>მის</w:t>
      </w:r>
      <w:r w:rsidRPr="00E170D1">
        <w:rPr>
          <w:rFonts w:ascii="Cambria" w:hAnsi="Cambria" w:cstheme="minorHAnsi"/>
          <w:b/>
          <w:color w:val="2E74B5" w:themeColor="accent1" w:themeShade="BF"/>
          <w:spacing w:val="35"/>
          <w:sz w:val="22"/>
        </w:rPr>
        <w:t xml:space="preserve"> </w:t>
      </w:r>
      <w:r w:rsidRPr="00E170D1">
        <w:rPr>
          <w:b/>
          <w:color w:val="2E74B5" w:themeColor="accent1" w:themeShade="BF"/>
          <w:spacing w:val="-1"/>
          <w:sz w:val="22"/>
        </w:rPr>
        <w:t>გა</w:t>
      </w:r>
      <w:r w:rsidRPr="00E170D1">
        <w:rPr>
          <w:b/>
          <w:color w:val="2E74B5" w:themeColor="accent1" w:themeShade="BF"/>
          <w:sz w:val="22"/>
        </w:rPr>
        <w:t>ნვით</w:t>
      </w:r>
      <w:r w:rsidRPr="00E170D1">
        <w:rPr>
          <w:b/>
          <w:color w:val="2E74B5" w:themeColor="accent1" w:themeShade="BF"/>
          <w:spacing w:val="-1"/>
          <w:sz w:val="22"/>
        </w:rPr>
        <w:t>არე</w:t>
      </w:r>
      <w:r w:rsidRPr="00E170D1">
        <w:rPr>
          <w:b/>
          <w:color w:val="2E74B5" w:themeColor="accent1" w:themeShade="BF"/>
          <w:sz w:val="22"/>
        </w:rPr>
        <w:t>ბ</w:t>
      </w:r>
      <w:r w:rsidRPr="00E170D1">
        <w:rPr>
          <w:b/>
          <w:color w:val="2E74B5" w:themeColor="accent1" w:themeShade="BF"/>
          <w:spacing w:val="-1"/>
          <w:sz w:val="22"/>
        </w:rPr>
        <w:t>ა</w:t>
      </w:r>
      <w:r w:rsidRPr="00E170D1">
        <w:rPr>
          <w:rFonts w:ascii="Cambria" w:hAnsi="Cambria" w:cstheme="minorHAnsi"/>
          <w:b/>
          <w:color w:val="2E74B5" w:themeColor="accent1" w:themeShade="BF"/>
          <w:spacing w:val="37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და</w:t>
      </w:r>
      <w:r w:rsidRPr="00E170D1">
        <w:rPr>
          <w:rFonts w:ascii="Cambria" w:hAnsi="Cambria" w:cstheme="minorHAnsi"/>
          <w:b/>
          <w:color w:val="2E74B5" w:themeColor="accent1" w:themeShade="BF"/>
          <w:spacing w:val="36"/>
          <w:sz w:val="22"/>
        </w:rPr>
        <w:t xml:space="preserve"> </w:t>
      </w:r>
      <w:r w:rsidRPr="00E170D1">
        <w:rPr>
          <w:b/>
          <w:color w:val="2E74B5" w:themeColor="accent1" w:themeShade="BF"/>
          <w:spacing w:val="-1"/>
          <w:sz w:val="22"/>
        </w:rPr>
        <w:t>სა</w:t>
      </w:r>
      <w:r w:rsidRPr="00E170D1">
        <w:rPr>
          <w:b/>
          <w:color w:val="2E74B5" w:themeColor="accent1" w:themeShade="BF"/>
          <w:sz w:val="22"/>
        </w:rPr>
        <w:t>ხ</w:t>
      </w:r>
      <w:r w:rsidRPr="00E170D1">
        <w:rPr>
          <w:b/>
          <w:color w:val="2E74B5" w:themeColor="accent1" w:themeShade="BF"/>
          <w:spacing w:val="-1"/>
          <w:sz w:val="22"/>
        </w:rPr>
        <w:t>ელმ</w:t>
      </w:r>
      <w:r w:rsidRPr="00E170D1">
        <w:rPr>
          <w:b/>
          <w:color w:val="2E74B5" w:themeColor="accent1" w:themeShade="BF"/>
          <w:sz w:val="22"/>
        </w:rPr>
        <w:t>წი</w:t>
      </w:r>
      <w:r w:rsidRPr="00E170D1">
        <w:rPr>
          <w:b/>
          <w:color w:val="2E74B5" w:themeColor="accent1" w:themeShade="BF"/>
          <w:spacing w:val="-1"/>
          <w:sz w:val="22"/>
        </w:rPr>
        <w:t>ფო</w:t>
      </w:r>
      <w:r w:rsidRPr="00E170D1">
        <w:rPr>
          <w:rFonts w:ascii="Cambria" w:hAnsi="Cambria" w:cstheme="minorHAnsi"/>
          <w:b/>
          <w:color w:val="2E74B5" w:themeColor="accent1" w:themeShade="BF"/>
          <w:spacing w:val="36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ინვესტიციების</w:t>
      </w:r>
      <w:r w:rsidRPr="00E170D1">
        <w:rPr>
          <w:rFonts w:ascii="Cambria" w:hAnsi="Cambria" w:cstheme="minorHAnsi"/>
          <w:b/>
          <w:color w:val="2E74B5" w:themeColor="accent1" w:themeShade="BF"/>
          <w:spacing w:val="111"/>
          <w:w w:val="90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მართვა</w:t>
      </w:r>
      <w:bookmarkEnd w:id="29"/>
    </w:p>
    <w:p w14:paraId="6D3F22D8" w14:textId="2798798B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eastAsia="Merriweather" w:hAnsi="Cambria" w:cs="Merriweather"/>
          <w:sz w:val="22"/>
        </w:rPr>
      </w:pPr>
      <w:r w:rsidRPr="00E170D1">
        <w:rPr>
          <w:bCs/>
          <w:iCs/>
          <w:sz w:val="22"/>
        </w:rPr>
        <w:t>წარმატებით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განხორციელდა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საჯარო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კერძო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თანამშრომლობის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რეფორმა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შეიქმნა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საჯარო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კერძო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თანამშრომლობის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ეფექტიანი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საკანონმდებლო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ინსტიტუციური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ჩარჩო</w:t>
      </w:r>
      <w:r w:rsidRPr="00E170D1">
        <w:rPr>
          <w:rFonts w:ascii="Cambria" w:hAnsi="Cambria"/>
          <w:bCs/>
          <w:iCs/>
          <w:sz w:val="22"/>
        </w:rPr>
        <w:t>.</w:t>
      </w:r>
      <w:r w:rsidR="00B62786"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კანონი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საჯარო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კერძო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თანამშრომლობის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შესახებ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პარლამენტმა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მიიღო</w:t>
      </w:r>
      <w:r w:rsidRPr="00E170D1">
        <w:rPr>
          <w:rFonts w:ascii="Cambria" w:hAnsi="Cambria"/>
          <w:bCs/>
          <w:iCs/>
          <w:sz w:val="22"/>
        </w:rPr>
        <w:t xml:space="preserve"> 2018 </w:t>
      </w:r>
      <w:r w:rsidRPr="00E170D1">
        <w:rPr>
          <w:bCs/>
          <w:iCs/>
          <w:sz w:val="22"/>
        </w:rPr>
        <w:t>წლის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მაისში</w:t>
      </w:r>
      <w:r w:rsidRPr="00E170D1">
        <w:rPr>
          <w:rFonts w:ascii="Cambria" w:eastAsia="Arial Unicode MS" w:hAnsi="Cambria" w:cs="Arial Unicode MS"/>
          <w:sz w:val="22"/>
        </w:rPr>
        <w:t xml:space="preserve">. 2018 </w:t>
      </w:r>
      <w:r w:rsidRPr="00E170D1">
        <w:rPr>
          <w:rFonts w:eastAsia="Arial Unicode MS"/>
          <w:sz w:val="22"/>
        </w:rPr>
        <w:t>წლის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აგვისტოში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მიღებულ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იქნა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საჯარო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კერძო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თანამშრომლობის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კანონის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თანმდევი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სამართლებრივი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აქტები</w:t>
      </w:r>
      <w:r w:rsidRPr="00E170D1">
        <w:rPr>
          <w:rFonts w:ascii="Cambria" w:eastAsia="Arial Unicode MS" w:hAnsi="Cambria" w:cs="Arial Unicode MS"/>
          <w:sz w:val="22"/>
        </w:rPr>
        <w:t xml:space="preserve">. </w:t>
      </w:r>
      <w:r w:rsidRPr="00E170D1">
        <w:rPr>
          <w:rFonts w:ascii="Cambria" w:eastAsia="Arial Unicode MS" w:hAnsi="Cambria" w:cs="Arial Unicode MS"/>
          <w:sz w:val="22"/>
        </w:rPr>
        <w:lastRenderedPageBreak/>
        <w:t xml:space="preserve">2018 </w:t>
      </w:r>
      <w:r w:rsidRPr="00E170D1">
        <w:rPr>
          <w:rFonts w:eastAsia="Arial Unicode MS"/>
          <w:sz w:val="22"/>
        </w:rPr>
        <w:t>წლის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სექტემბერში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მიღებულ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იქნა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მთავრობის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დადგენილება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საჯარო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სამართლის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იურიდიული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პირის</w:t>
      </w:r>
      <w:r w:rsidRPr="00E170D1">
        <w:rPr>
          <w:rFonts w:ascii="Cambria" w:eastAsia="Arial Unicode MS" w:hAnsi="Cambria" w:cs="Arial Unicode MS"/>
          <w:sz w:val="22"/>
        </w:rPr>
        <w:t xml:space="preserve"> − </w:t>
      </w:r>
      <w:r w:rsidRPr="00E170D1">
        <w:rPr>
          <w:rFonts w:eastAsia="Arial Unicode MS"/>
          <w:sz w:val="22"/>
        </w:rPr>
        <w:t>საჯარო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კერძო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თანამშრომლობის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სააგენტოს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დებულების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დამტკიცების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შესახებ</w:t>
      </w:r>
      <w:r w:rsidRPr="00E170D1">
        <w:rPr>
          <w:rFonts w:ascii="Cambria" w:eastAsia="Arial Unicode MS" w:hAnsi="Cambria" w:cs="Arial Unicode MS"/>
          <w:sz w:val="22"/>
        </w:rPr>
        <w:t xml:space="preserve">. </w:t>
      </w:r>
      <w:r w:rsidRPr="00E170D1">
        <w:rPr>
          <w:rFonts w:eastAsia="Arial Unicode MS"/>
          <w:sz w:val="22"/>
        </w:rPr>
        <w:t>შესაბამისად</w:t>
      </w:r>
      <w:r w:rsidRPr="00E170D1">
        <w:rPr>
          <w:rFonts w:ascii="Cambria" w:eastAsia="Arial Unicode MS" w:hAnsi="Cambria" w:cs="Arial Unicode MS"/>
          <w:sz w:val="22"/>
        </w:rPr>
        <w:t xml:space="preserve">, </w:t>
      </w:r>
      <w:r w:rsidRPr="00E170D1">
        <w:rPr>
          <w:rFonts w:eastAsia="Arial Unicode MS"/>
          <w:sz w:val="22"/>
        </w:rPr>
        <w:t>შეიქმნა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საჯარო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კერძო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თანამშრომლობის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სააგენტო</w:t>
      </w:r>
      <w:r w:rsidRPr="00E170D1">
        <w:rPr>
          <w:rFonts w:ascii="Cambria" w:eastAsia="Arial Unicode MS" w:hAnsi="Cambria" w:cs="Arial Unicode MS"/>
          <w:sz w:val="22"/>
        </w:rPr>
        <w:t>.</w:t>
      </w:r>
      <w:r w:rsidR="00B62786"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მიმდინარეობს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მუშაობა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საინვესტიციო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პროექტების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მართვის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სისტემის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დანერგვასა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საჯარო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კერძო</w:t>
      </w:r>
      <w:r w:rsidR="00B62786"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თანამშრომლობის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ტიპის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პროექტების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მართვის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ჰარმონიზებაზე</w:t>
      </w:r>
      <w:r w:rsidRPr="00E170D1">
        <w:rPr>
          <w:rFonts w:ascii="Cambria" w:eastAsia="Arial Unicode MS" w:hAnsi="Cambria" w:cs="Arial Unicode MS"/>
          <w:sz w:val="22"/>
        </w:rPr>
        <w:t>,</w:t>
      </w:r>
      <w:r w:rsidR="00B62786"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საინვესტიციო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პროექტების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მართვის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სისტემასთან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ინტეგრირების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მიზნით</w:t>
      </w:r>
      <w:r w:rsidRPr="00E170D1">
        <w:rPr>
          <w:rFonts w:ascii="Cambria" w:eastAsia="Arial Unicode MS" w:hAnsi="Cambria" w:cs="Arial Unicode MS"/>
          <w:sz w:val="22"/>
        </w:rPr>
        <w:t>.</w:t>
      </w:r>
    </w:p>
    <w:p w14:paraId="16CDD21D" w14:textId="77777777" w:rsidR="00631FF6" w:rsidRPr="00E170D1" w:rsidRDefault="00631FF6" w:rsidP="00E170D1">
      <w:pPr>
        <w:pStyle w:val="Heading3"/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bookmarkStart w:id="30" w:name="_lnxbz9" w:colFirst="0" w:colLast="0"/>
      <w:bookmarkStart w:id="31" w:name="_2jxsxqh" w:colFirst="0" w:colLast="0"/>
      <w:bookmarkStart w:id="32" w:name="_Toc516953699"/>
      <w:bookmarkStart w:id="33" w:name="_Toc8905779"/>
      <w:bookmarkEnd w:id="30"/>
      <w:bookmarkEnd w:id="31"/>
      <w:r w:rsidRPr="00E170D1">
        <w:rPr>
          <w:b/>
          <w:color w:val="2E74B5" w:themeColor="accent1" w:themeShade="BF"/>
          <w:sz w:val="22"/>
        </w:rPr>
        <w:t>პასუხისმგებლიანი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დაკრედიტების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რეფორმა</w:t>
      </w:r>
      <w:bookmarkEnd w:id="32"/>
      <w:bookmarkEnd w:id="33"/>
    </w:p>
    <w:p w14:paraId="0B7F27E1" w14:textId="77777777" w:rsidR="00F23C6C" w:rsidRPr="00E170D1" w:rsidRDefault="00F23C6C" w:rsidP="00E170D1">
      <w:pPr>
        <w:spacing w:after="240" w:line="276" w:lineRule="auto"/>
        <w:ind w:left="0"/>
        <w:rPr>
          <w:rFonts w:ascii="Cambria" w:eastAsiaTheme="minorHAnsi" w:hAnsi="Cambria" w:cstheme="minorBidi"/>
          <w:color w:val="auto"/>
          <w:sz w:val="22"/>
          <w:lang w:eastAsia="en-US"/>
        </w:rPr>
      </w:pP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2018 </w:t>
      </w:r>
      <w:r w:rsidRPr="00E170D1">
        <w:rPr>
          <w:rFonts w:eastAsiaTheme="minorHAnsi"/>
          <w:color w:val="auto"/>
          <w:sz w:val="22"/>
          <w:lang w:eastAsia="en-US"/>
        </w:rPr>
        <w:t>წელს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პარლამენტის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მიერ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მიღებულ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იქნა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„</w:t>
      </w:r>
      <w:r w:rsidRPr="00E170D1">
        <w:rPr>
          <w:rFonts w:eastAsiaTheme="minorHAns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სამოქალაქო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კოდექსში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ცვლილების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შეტანის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შესახებ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“ </w:t>
      </w:r>
      <w:r w:rsidRPr="00E170D1">
        <w:rPr>
          <w:rFonts w:eastAsiaTheme="minorHAns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კანონი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რომლის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საფუძველზეც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საქართველოში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ჭარბვალიანობასთან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დაკავშირებით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განხორციელდა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რიგი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საკანონმდებლო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ცვლილებები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2019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1 </w:t>
      </w:r>
      <w:r w:rsidRPr="00E170D1">
        <w:rPr>
          <w:rFonts w:eastAsiaTheme="minorHAnsi"/>
          <w:color w:val="auto"/>
          <w:sz w:val="22"/>
          <w:lang w:eastAsia="en-US"/>
        </w:rPr>
        <w:t>იანვრიდან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ამოქმედდა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ახალი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რეგულაციები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>:</w:t>
      </w:r>
    </w:p>
    <w:p w14:paraId="2829A9D9" w14:textId="77777777" w:rsidR="00F23C6C" w:rsidRPr="00E170D1" w:rsidRDefault="00F23C6C" w:rsidP="0067474E">
      <w:pPr>
        <w:pStyle w:val="ListParagraph"/>
        <w:numPr>
          <w:ilvl w:val="0"/>
          <w:numId w:val="68"/>
        </w:numPr>
        <w:spacing w:after="0" w:line="276" w:lineRule="auto"/>
        <w:ind w:left="709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გამოცხადდა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პასუხისმგებლიანი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დაკრედიტების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პრინციპები</w:t>
      </w:r>
      <w:r w:rsidRPr="00E170D1">
        <w:rPr>
          <w:rFonts w:ascii="Cambria" w:hAnsi="Cambria"/>
          <w:lang w:val="ka-GE"/>
        </w:rPr>
        <w:t>;</w:t>
      </w:r>
    </w:p>
    <w:p w14:paraId="6165ABC4" w14:textId="77777777" w:rsidR="00F23C6C" w:rsidRPr="00E170D1" w:rsidRDefault="00F23C6C" w:rsidP="0067474E">
      <w:pPr>
        <w:pStyle w:val="ListParagraph"/>
        <w:numPr>
          <w:ilvl w:val="0"/>
          <w:numId w:val="6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განისაზღვრა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მინიმალური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ზღვარი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სესხის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მომსახურებისა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შემოსავლის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თანაფარდობაზე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ზღვარი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დამოკიდებულია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შემოსავალზე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სესხის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ვალუტასა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ვადიანობაზე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20 </w:t>
      </w:r>
      <w:r w:rsidRPr="00E170D1">
        <w:rPr>
          <w:rFonts w:ascii="Sylfaen" w:hAnsi="Sylfaen" w:cs="Sylfaen"/>
          <w:lang w:val="ka-GE"/>
        </w:rPr>
        <w:t>პროცენტისა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60 </w:t>
      </w:r>
      <w:r w:rsidRPr="00E170D1">
        <w:rPr>
          <w:rFonts w:ascii="Sylfaen" w:hAnsi="Sylfaen" w:cs="Sylfaen"/>
          <w:lang w:val="ka-GE"/>
        </w:rPr>
        <w:t>პროცენტის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ფარგლებშია</w:t>
      </w:r>
      <w:r w:rsidRPr="00E170D1">
        <w:rPr>
          <w:rFonts w:ascii="Cambria" w:hAnsi="Cambria"/>
          <w:lang w:val="ka-GE"/>
        </w:rPr>
        <w:t xml:space="preserve">. </w:t>
      </w:r>
    </w:p>
    <w:p w14:paraId="68458AB1" w14:textId="180C1957" w:rsidR="00A6783C" w:rsidRPr="00E170D1" w:rsidRDefault="00F23C6C" w:rsidP="0067474E">
      <w:pPr>
        <w:pStyle w:val="ListParagraph"/>
        <w:numPr>
          <w:ilvl w:val="0"/>
          <w:numId w:val="68"/>
        </w:numPr>
        <w:spacing w:after="24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განისაზღვრა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სესხის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მაქსიმალური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ვადები</w:t>
      </w:r>
      <w:r w:rsidRPr="00E170D1">
        <w:rPr>
          <w:rFonts w:ascii="Cambria" w:hAnsi="Cambria"/>
          <w:lang w:val="ka-GE"/>
        </w:rPr>
        <w:t>.</w:t>
      </w:r>
    </w:p>
    <w:p w14:paraId="4EE6A14F" w14:textId="2334F034" w:rsidR="00047146" w:rsidRPr="00E170D1" w:rsidRDefault="001C13F4" w:rsidP="00E170D1">
      <w:pPr>
        <w:pStyle w:val="Heading3"/>
        <w:spacing w:after="240" w:line="276" w:lineRule="auto"/>
        <w:ind w:hanging="142"/>
        <w:rPr>
          <w:rFonts w:ascii="Cambria" w:hAnsi="Cambria"/>
          <w:b/>
          <w:color w:val="2E74B5" w:themeColor="accent1" w:themeShade="BF"/>
          <w:sz w:val="22"/>
        </w:rPr>
      </w:pPr>
      <w:bookmarkStart w:id="34" w:name="_z337ya" w:colFirst="0" w:colLast="0"/>
      <w:bookmarkStart w:id="35" w:name="_Toc516953700"/>
      <w:bookmarkEnd w:id="34"/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bookmarkStart w:id="36" w:name="_Toc8905780"/>
      <w:r w:rsidR="00631FF6" w:rsidRPr="00E170D1">
        <w:rPr>
          <w:b/>
          <w:color w:val="2E74B5" w:themeColor="accent1" w:themeShade="BF"/>
          <w:sz w:val="22"/>
        </w:rPr>
        <w:t>ლარიზაცია</w:t>
      </w:r>
      <w:bookmarkEnd w:id="35"/>
      <w:bookmarkEnd w:id="36"/>
    </w:p>
    <w:p w14:paraId="55CDB136" w14:textId="77777777" w:rsidR="00F23C6C" w:rsidRPr="00E170D1" w:rsidRDefault="00F23C6C" w:rsidP="00E170D1">
      <w:pPr>
        <w:spacing w:after="240" w:line="276" w:lineRule="auto"/>
        <w:ind w:left="0"/>
        <w:rPr>
          <w:rFonts w:ascii="Cambria" w:eastAsiaTheme="minorHAnsi" w:hAnsi="Cambria" w:cstheme="minorBidi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ლარიზაციის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გეგმის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გრძელდება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მუშაობა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მასტიმულირებელი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ღონისძიებების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განვითარებაზე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რაც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მნიშვნელოვანია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ლარიზაციის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შეუქცევადი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პროცესის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უზრუნველყოფისათვის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ამ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მიმართულებით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2019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1 </w:t>
      </w:r>
      <w:r w:rsidRPr="00E170D1">
        <w:rPr>
          <w:rFonts w:eastAsiaTheme="minorHAnsi"/>
          <w:color w:val="auto"/>
          <w:sz w:val="22"/>
          <w:lang w:eastAsia="en-US"/>
        </w:rPr>
        <w:t>იანვრიდან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ძალაში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შევიდა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შემდეგი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რეგულაციები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: </w:t>
      </w:r>
    </w:p>
    <w:p w14:paraId="4F1438B0" w14:textId="77777777" w:rsidR="00F23C6C" w:rsidRPr="00E170D1" w:rsidRDefault="00F23C6C" w:rsidP="0067474E">
      <w:pPr>
        <w:pStyle w:val="ListParagraph"/>
        <w:numPr>
          <w:ilvl w:val="0"/>
          <w:numId w:val="69"/>
        </w:numPr>
        <w:spacing w:after="0" w:line="276" w:lineRule="auto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გაიზარდა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უცხოურ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ვალუტაში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დენომინირებული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სესხების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ლიმიტი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ათასი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ლარიდან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ორასი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ათას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ლარამდე</w:t>
      </w:r>
      <w:r w:rsidRPr="00E170D1">
        <w:rPr>
          <w:rFonts w:ascii="Cambria" w:hAnsi="Cambria"/>
        </w:rPr>
        <w:t>.</w:t>
      </w:r>
    </w:p>
    <w:p w14:paraId="55CF8A22" w14:textId="77777777" w:rsidR="00F23C6C" w:rsidRPr="00E170D1" w:rsidRDefault="00F23C6C" w:rsidP="0067474E">
      <w:pPr>
        <w:pStyle w:val="ListParagraph"/>
        <w:numPr>
          <w:ilvl w:val="0"/>
          <w:numId w:val="69"/>
        </w:numPr>
        <w:spacing w:after="0" w:line="276" w:lineRule="auto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  <w:lang w:val="ka-GE"/>
        </w:rPr>
        <w:t>ლიმიტმა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მოიცვა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იურიდიული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სესხებიც</w:t>
      </w:r>
      <w:r w:rsidRPr="00E170D1">
        <w:rPr>
          <w:rFonts w:ascii="Cambria" w:hAnsi="Cambria"/>
          <w:lang w:val="ka-GE"/>
        </w:rPr>
        <w:t>.</w:t>
      </w:r>
    </w:p>
    <w:p w14:paraId="15F31E29" w14:textId="77777777" w:rsidR="00F23C6C" w:rsidRPr="00E170D1" w:rsidRDefault="00F23C6C" w:rsidP="0067474E">
      <w:pPr>
        <w:pStyle w:val="ListParagraph"/>
        <w:numPr>
          <w:ilvl w:val="0"/>
          <w:numId w:val="69"/>
        </w:numPr>
        <w:spacing w:after="240" w:line="276" w:lineRule="auto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გრძელდება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უცხოური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ვალუტით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სარეზერვო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მოთხოვნების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ეტაპობრივი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ზრდა</w:t>
      </w:r>
      <w:r w:rsidRPr="00E170D1">
        <w:rPr>
          <w:rFonts w:ascii="Cambria" w:hAnsi="Cambria"/>
        </w:rPr>
        <w:t>.</w:t>
      </w:r>
    </w:p>
    <w:p w14:paraId="46083AA8" w14:textId="36C23CED" w:rsidR="0035788C" w:rsidRPr="00E170D1" w:rsidRDefault="00F23C6C" w:rsidP="00E170D1">
      <w:pPr>
        <w:pStyle w:val="Heading3"/>
        <w:spacing w:after="240" w:line="276" w:lineRule="auto"/>
        <w:ind w:hanging="142"/>
        <w:rPr>
          <w:rFonts w:ascii="Cambria" w:hAnsi="Cambria"/>
          <w:b/>
          <w:color w:val="2E74B5" w:themeColor="accent1" w:themeShade="BF"/>
          <w:sz w:val="22"/>
        </w:rPr>
      </w:pPr>
      <w:bookmarkStart w:id="37" w:name="_Toc491396600"/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bookmarkStart w:id="38" w:name="_Toc8905781"/>
      <w:r w:rsidR="0035788C" w:rsidRPr="00E170D1">
        <w:rPr>
          <w:b/>
          <w:color w:val="2E74B5" w:themeColor="accent1" w:themeShade="BF"/>
          <w:sz w:val="22"/>
        </w:rPr>
        <w:t>ხარისხობრივი</w:t>
      </w:r>
      <w:r w:rsidR="0035788C" w:rsidRPr="00E170D1">
        <w:rPr>
          <w:rFonts w:ascii="Cambria" w:hAnsi="Cambria"/>
          <w:b/>
          <w:color w:val="2E74B5" w:themeColor="accent1" w:themeShade="BF"/>
          <w:sz w:val="22"/>
        </w:rPr>
        <w:tab/>
      </w:r>
      <w:r w:rsidR="0035788C" w:rsidRPr="00E170D1">
        <w:rPr>
          <w:b/>
          <w:color w:val="2E74B5" w:themeColor="accent1" w:themeShade="BF"/>
          <w:sz w:val="22"/>
        </w:rPr>
        <w:t>და</w:t>
      </w:r>
      <w:r w:rsidR="0035788C" w:rsidRPr="00E170D1">
        <w:rPr>
          <w:rFonts w:ascii="Cambria" w:hAnsi="Cambria"/>
          <w:b/>
          <w:color w:val="2E74B5" w:themeColor="accent1" w:themeShade="BF"/>
          <w:sz w:val="22"/>
        </w:rPr>
        <w:tab/>
      </w:r>
      <w:r w:rsidR="0035788C" w:rsidRPr="00E170D1">
        <w:rPr>
          <w:b/>
          <w:color w:val="2E74B5" w:themeColor="accent1" w:themeShade="BF"/>
          <w:sz w:val="22"/>
        </w:rPr>
        <w:t>ტექნოლოგიების</w:t>
      </w:r>
      <w:r w:rsidR="0035788C" w:rsidRPr="00E170D1">
        <w:rPr>
          <w:rFonts w:ascii="Cambria" w:hAnsi="Cambria"/>
          <w:b/>
          <w:color w:val="2E74B5" w:themeColor="accent1" w:themeShade="BF"/>
          <w:sz w:val="22"/>
        </w:rPr>
        <w:tab/>
      </w:r>
      <w:r w:rsidR="0035788C" w:rsidRPr="00E170D1">
        <w:rPr>
          <w:b/>
          <w:color w:val="2E74B5" w:themeColor="accent1" w:themeShade="BF"/>
          <w:sz w:val="22"/>
        </w:rPr>
        <w:t>ტრანსფერზე</w:t>
      </w:r>
      <w:r w:rsidR="00FF789F"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="0035788C" w:rsidRPr="00E170D1">
        <w:rPr>
          <w:rFonts w:ascii="Cambria" w:hAnsi="Cambria"/>
          <w:b/>
          <w:color w:val="2E74B5" w:themeColor="accent1" w:themeShade="BF"/>
          <w:sz w:val="22"/>
        </w:rPr>
        <w:tab/>
      </w:r>
      <w:r w:rsidR="0035788C" w:rsidRPr="00E170D1">
        <w:rPr>
          <w:b/>
          <w:color w:val="2E74B5" w:themeColor="accent1" w:themeShade="BF"/>
          <w:sz w:val="22"/>
        </w:rPr>
        <w:t>ორიენტირებული</w:t>
      </w:r>
      <w:r w:rsidR="0035788C" w:rsidRPr="00E170D1">
        <w:rPr>
          <w:rFonts w:ascii="Cambria" w:hAnsi="Cambria"/>
          <w:b/>
          <w:color w:val="2E74B5" w:themeColor="accent1" w:themeShade="BF"/>
          <w:sz w:val="22"/>
        </w:rPr>
        <w:tab/>
      </w:r>
      <w:r w:rsidR="0035788C" w:rsidRPr="00E170D1">
        <w:rPr>
          <w:b/>
          <w:color w:val="2E74B5" w:themeColor="accent1" w:themeShade="BF"/>
          <w:sz w:val="22"/>
        </w:rPr>
        <w:t>პირდაპირი</w:t>
      </w:r>
      <w:r w:rsidR="0035788C"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="0035788C" w:rsidRPr="00E170D1">
        <w:rPr>
          <w:b/>
          <w:color w:val="2E74B5" w:themeColor="accent1" w:themeShade="BF"/>
          <w:sz w:val="22"/>
        </w:rPr>
        <w:t>უცხოური</w:t>
      </w:r>
      <w:r w:rsidR="0035788C"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="0035788C" w:rsidRPr="00E170D1">
        <w:rPr>
          <w:b/>
          <w:color w:val="2E74B5" w:themeColor="accent1" w:themeShade="BF"/>
          <w:sz w:val="22"/>
        </w:rPr>
        <w:t>ინვესტიციების</w:t>
      </w:r>
      <w:r w:rsidR="0035788C"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="0035788C" w:rsidRPr="00E170D1">
        <w:rPr>
          <w:b/>
          <w:color w:val="2E74B5" w:themeColor="accent1" w:themeShade="BF"/>
          <w:sz w:val="22"/>
        </w:rPr>
        <w:t>მოზიდვა</w:t>
      </w:r>
      <w:bookmarkEnd w:id="38"/>
    </w:p>
    <w:p w14:paraId="5ABB8216" w14:textId="73731683" w:rsidR="007F32FC" w:rsidRPr="00E170D1" w:rsidRDefault="007F32FC" w:rsidP="00E170D1">
      <w:pPr>
        <w:pStyle w:val="CommentText"/>
        <w:tabs>
          <w:tab w:val="left" w:pos="270"/>
        </w:tabs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ხარისხობრივი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მაღალტექნოლოგიური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ინვესტიციების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მოსაზიდად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პოტენციალის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გამოსავლენად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ჩატარდა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სატრანსპორტო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საშუალებების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ნაწილების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წარმოების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ბიზნეს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პროცესების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აუთსორსინგისა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IT </w:t>
      </w:r>
      <w:r w:rsidRPr="00E170D1">
        <w:rPr>
          <w:rFonts w:ascii="Sylfaen" w:hAnsi="Sylfaen" w:cs="Sylfaen"/>
          <w:sz w:val="22"/>
          <w:szCs w:val="22"/>
          <w:lang w:val="ka-GE"/>
        </w:rPr>
        <w:t>სექტორების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კვლევები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კვლევებმა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გამოკვეთა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ქვე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სექტორები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მომზადდა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საინვესტიციო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სადაც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აქვს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კონკურენტული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უპირატესობა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შესაძლებელია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ინვესტორების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მოზიდვა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4EDAF12D" w14:textId="614AB90C" w:rsidR="00681C9C" w:rsidRPr="00E170D1" w:rsidRDefault="007F32FC" w:rsidP="00E170D1">
      <w:pPr>
        <w:pStyle w:val="CommentText"/>
        <w:spacing w:after="240" w:line="276" w:lineRule="auto"/>
        <w:jc w:val="both"/>
        <w:rPr>
          <w:rFonts w:ascii="Cambria" w:hAnsi="Cambria"/>
          <w:sz w:val="22"/>
          <w:szCs w:val="22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lastRenderedPageBreak/>
        <w:t>მიმდინარეობს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აღნიშნულ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ქვე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სექტორებში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მოღვაწე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უმსხვილესი</w:t>
      </w:r>
      <w:r w:rsidRPr="00E170D1">
        <w:rPr>
          <w:rFonts w:ascii="Cambria" w:hAnsi="Cambria"/>
          <w:sz w:val="22"/>
          <w:szCs w:val="22"/>
          <w:lang w:val="ka-GE"/>
        </w:rPr>
        <w:t xml:space="preserve"> 2000-</w:t>
      </w:r>
      <w:r w:rsidRPr="00E170D1">
        <w:rPr>
          <w:rFonts w:ascii="Sylfaen" w:hAnsi="Sylfaen" w:cs="Sylfaen"/>
          <w:sz w:val="22"/>
          <w:szCs w:val="22"/>
          <w:lang w:val="ka-GE"/>
        </w:rPr>
        <w:t>მდე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კომპანიის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შესწავლა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კომპანიებთან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დაკავშრება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რომლებიც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შესაძლოა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დაინტერესდნენ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ინვესტიციის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განხორციელებით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. 2018 </w:t>
      </w:r>
      <w:r w:rsidRPr="00E170D1">
        <w:rPr>
          <w:rFonts w:ascii="Sylfaen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სექტემბრიდან</w:t>
      </w:r>
      <w:r w:rsidRPr="00E170D1">
        <w:rPr>
          <w:rFonts w:ascii="Cambria" w:hAnsi="Cambria"/>
          <w:sz w:val="22"/>
          <w:szCs w:val="22"/>
          <w:lang w:val="ka-GE"/>
        </w:rPr>
        <w:t xml:space="preserve"> 2019 </w:t>
      </w:r>
      <w:r w:rsidRPr="00E170D1">
        <w:rPr>
          <w:rFonts w:ascii="Sylfaen" w:hAnsi="Sylfaen" w:cs="Sylfaen"/>
          <w:sz w:val="22"/>
          <w:szCs w:val="22"/>
          <w:lang w:val="ka-GE"/>
        </w:rPr>
        <w:t>მარტის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ჩათვლით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ორგანიზება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გაეწია</w:t>
      </w:r>
      <w:r w:rsidRPr="00E170D1">
        <w:rPr>
          <w:rFonts w:ascii="Cambria" w:hAnsi="Cambria"/>
          <w:sz w:val="22"/>
          <w:szCs w:val="22"/>
          <w:lang w:val="ka-GE"/>
        </w:rPr>
        <w:t xml:space="preserve"> 15-</w:t>
      </w:r>
      <w:r w:rsidRPr="00E170D1">
        <w:rPr>
          <w:rFonts w:ascii="Sylfaen" w:hAnsi="Sylfaen" w:cs="Sylfaen"/>
          <w:sz w:val="22"/>
          <w:szCs w:val="22"/>
          <w:lang w:val="ka-GE"/>
        </w:rPr>
        <w:t>მდე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საინვესტიციო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ღონისძიებას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აღსანიშნავია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სამუშაო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ვიზიტი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იაპონიაში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გაიმართა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ბიზნეს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ფორუმი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რომელსაც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ესწრებოდა</w:t>
      </w:r>
      <w:r w:rsidRPr="00E170D1">
        <w:rPr>
          <w:rFonts w:ascii="Cambria" w:hAnsi="Cambria"/>
          <w:sz w:val="22"/>
          <w:szCs w:val="22"/>
          <w:lang w:val="ka-GE"/>
        </w:rPr>
        <w:t xml:space="preserve"> 150 </w:t>
      </w:r>
      <w:r w:rsidRPr="00E170D1">
        <w:rPr>
          <w:rFonts w:ascii="Sylfaen" w:hAnsi="Sylfaen" w:cs="Sylfaen"/>
          <w:sz w:val="22"/>
          <w:szCs w:val="22"/>
          <w:lang w:val="ka-GE"/>
        </w:rPr>
        <w:t>იაპონური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კომპანია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ამასთან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შედგა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შეხვედრები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ავტონაწილების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ელექტრო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კომპონენტების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მაღალტექნოლოგიურ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სფეროში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მოღვაწე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ისეთ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ცნობილ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კომპანიებთან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როგორებიცაა</w:t>
      </w:r>
      <w:r w:rsidRPr="00E170D1">
        <w:rPr>
          <w:rFonts w:ascii="Cambria" w:hAnsi="Cambria"/>
          <w:sz w:val="22"/>
          <w:szCs w:val="22"/>
          <w:lang w:val="ka-GE"/>
        </w:rPr>
        <w:t xml:space="preserve">: Mitsubishi, Toshiba, Hitachi, TEPCO, Konica Minolta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</w:t>
      </w:r>
      <w:r w:rsidRPr="00E170D1">
        <w:rPr>
          <w:rFonts w:ascii="Cambria" w:hAnsi="Cambria"/>
          <w:sz w:val="22"/>
          <w:szCs w:val="22"/>
          <w:lang w:val="ka-GE"/>
        </w:rPr>
        <w:t>.</w:t>
      </w:r>
      <w:r w:rsidRPr="00E170D1">
        <w:rPr>
          <w:rFonts w:ascii="Sylfaen" w:hAnsi="Sylfaen" w:cs="Sylfaen"/>
          <w:sz w:val="22"/>
          <w:szCs w:val="22"/>
          <w:lang w:val="ka-GE"/>
        </w:rPr>
        <w:t>შ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ვიზიტის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შედეგად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უკვე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ეწვია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რამდენიმე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კომპანია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რომელიც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ქვეყნის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პოტენციალით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დაინტერესდა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დაგეგმილია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კიდევ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დაახლოებით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 10 </w:t>
      </w:r>
      <w:r w:rsidRPr="00E170D1">
        <w:rPr>
          <w:rFonts w:ascii="Sylfaen" w:hAnsi="Sylfaen" w:cs="Sylfaen"/>
          <w:sz w:val="22"/>
          <w:szCs w:val="22"/>
          <w:lang w:val="ka-GE"/>
        </w:rPr>
        <w:t>საერთაშორის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საინვესტიციო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ღონისძიება</w:t>
      </w:r>
      <w:r w:rsidRPr="00E170D1">
        <w:rPr>
          <w:rFonts w:ascii="Cambria" w:hAnsi="Cambria"/>
          <w:sz w:val="22"/>
          <w:szCs w:val="22"/>
          <w:lang w:val="ka-GE"/>
        </w:rPr>
        <w:t>.</w:t>
      </w:r>
      <w:r w:rsidRPr="00E170D1">
        <w:rPr>
          <w:rFonts w:ascii="Cambria" w:hAnsi="Cambria"/>
          <w:sz w:val="22"/>
          <w:szCs w:val="22"/>
        </w:rPr>
        <w:t xml:space="preserve"> </w:t>
      </w:r>
    </w:p>
    <w:p w14:paraId="3BAB2A95" w14:textId="2DE0A062" w:rsidR="004829AA" w:rsidRPr="00E170D1" w:rsidRDefault="0035788C" w:rsidP="00E170D1">
      <w:pPr>
        <w:pStyle w:val="Heading3"/>
        <w:spacing w:after="240" w:line="276" w:lineRule="auto"/>
        <w:rPr>
          <w:rFonts w:ascii="Cambria" w:hAnsi="Cambria" w:cs="Calibri"/>
          <w:sz w:val="22"/>
          <w:lang w:eastAsia="en-US"/>
        </w:rPr>
      </w:pPr>
      <w:bookmarkStart w:id="39" w:name="_Toc8905782"/>
      <w:r w:rsidRPr="00E170D1">
        <w:rPr>
          <w:b/>
          <w:color w:val="2E74B5" w:themeColor="accent1" w:themeShade="BF"/>
          <w:sz w:val="22"/>
        </w:rPr>
        <w:t>ინდუსტრიალიზაცია</w:t>
      </w:r>
      <w:bookmarkStart w:id="40" w:name="_Toc8401767"/>
      <w:bookmarkEnd w:id="39"/>
      <w:r w:rsidR="00B62786" w:rsidRPr="00E170D1">
        <w:rPr>
          <w:rFonts w:ascii="Cambria" w:hAnsi="Cambria" w:cs="Calibri"/>
          <w:sz w:val="22"/>
          <w:lang w:eastAsia="en-US"/>
        </w:rPr>
        <w:t xml:space="preserve">  </w:t>
      </w:r>
    </w:p>
    <w:bookmarkEnd w:id="40"/>
    <w:p w14:paraId="59D088BF" w14:textId="6DD77820" w:rsidR="003A75BA" w:rsidRPr="00E170D1" w:rsidRDefault="003A75BA" w:rsidP="00E170D1">
      <w:pPr>
        <w:spacing w:after="240" w:line="276" w:lineRule="auto"/>
        <w:ind w:left="0" w:right="181" w:hanging="11"/>
        <w:rPr>
          <w:rFonts w:ascii="Cambria" w:hAnsi="Cambria"/>
          <w:sz w:val="22"/>
        </w:rPr>
      </w:pP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კონკურენტული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უპირატესობის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ინდუსტრიალიზაციის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ხელშემწყობი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ინიციატივებისა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>.</w:t>
      </w:r>
    </w:p>
    <w:p w14:paraId="494F6225" w14:textId="40D7FB29" w:rsidR="00A46B77" w:rsidRPr="0072048D" w:rsidRDefault="00A46B77" w:rsidP="00E170D1">
      <w:pPr>
        <w:pStyle w:val="Heading2"/>
        <w:spacing w:after="240" w:line="276" w:lineRule="auto"/>
        <w:rPr>
          <w:rFonts w:ascii="Cambria" w:hAnsi="Cambria"/>
          <w:b/>
        </w:rPr>
      </w:pPr>
      <w:bookmarkStart w:id="41" w:name="_Toc8905783"/>
      <w:r w:rsidRPr="0072048D">
        <w:rPr>
          <w:b/>
        </w:rPr>
        <w:t>საქართველო</w:t>
      </w:r>
      <w:r w:rsidR="00FF789F" w:rsidRPr="0072048D">
        <w:rPr>
          <w:rFonts w:ascii="Cambria" w:hAnsi="Cambria"/>
          <w:b/>
        </w:rPr>
        <w:t xml:space="preserve"> −</w:t>
      </w:r>
      <w:r w:rsidRPr="0072048D">
        <w:rPr>
          <w:rFonts w:ascii="Cambria" w:hAnsi="Cambria"/>
          <w:b/>
        </w:rPr>
        <w:t xml:space="preserve"> </w:t>
      </w:r>
      <w:r w:rsidRPr="0072048D">
        <w:rPr>
          <w:b/>
        </w:rPr>
        <w:t>რეგიონალური</w:t>
      </w:r>
      <w:r w:rsidRPr="0072048D">
        <w:rPr>
          <w:rFonts w:ascii="Cambria" w:hAnsi="Cambria"/>
          <w:b/>
        </w:rPr>
        <w:t xml:space="preserve"> </w:t>
      </w:r>
      <w:r w:rsidRPr="0072048D">
        <w:rPr>
          <w:b/>
        </w:rPr>
        <w:t>ჰაბი</w:t>
      </w:r>
      <w:bookmarkEnd w:id="41"/>
      <w:r w:rsidRPr="0072048D">
        <w:rPr>
          <w:rFonts w:ascii="Cambria" w:hAnsi="Cambria"/>
          <w:b/>
        </w:rPr>
        <w:t xml:space="preserve"> </w:t>
      </w:r>
    </w:p>
    <w:p w14:paraId="05751011" w14:textId="77777777" w:rsidR="00A46B77" w:rsidRPr="00E170D1" w:rsidRDefault="00A46B77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8" w:firstLine="0"/>
        <w:rPr>
          <w:rFonts w:ascii="Cambria" w:eastAsia="Arimo" w:hAnsi="Cambria"/>
          <w:b/>
          <w:sz w:val="22"/>
        </w:rPr>
      </w:pPr>
      <w:r w:rsidRPr="00E170D1">
        <w:rPr>
          <w:rFonts w:eastAsia="Arimo"/>
          <w:b/>
          <w:sz w:val="22"/>
        </w:rPr>
        <w:t>საქართველო</w:t>
      </w:r>
      <w:r w:rsidRPr="00E170D1">
        <w:rPr>
          <w:rFonts w:ascii="Cambria" w:eastAsia="Arimo" w:hAnsi="Cambria"/>
          <w:b/>
          <w:sz w:val="22"/>
        </w:rPr>
        <w:t>-</w:t>
      </w:r>
      <w:r w:rsidRPr="00E170D1">
        <w:rPr>
          <w:rFonts w:eastAsia="Arimo"/>
          <w:b/>
          <w:sz w:val="22"/>
        </w:rPr>
        <w:t>ჩინეთის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საავტომობილო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შეთანხმება</w:t>
      </w:r>
    </w:p>
    <w:p w14:paraId="34141408" w14:textId="77777777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</w:rPr>
        <w:t xml:space="preserve">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5-6 </w:t>
      </w:r>
      <w:r w:rsidRPr="00E170D1">
        <w:rPr>
          <w:rFonts w:eastAsia="Arimo"/>
          <w:sz w:val="22"/>
        </w:rPr>
        <w:t>მარტს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ქ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პეკინში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გაიმართა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მოლაპარაკებები</w:t>
      </w:r>
      <w:r w:rsidRPr="00E170D1">
        <w:rPr>
          <w:rFonts w:ascii="Cambria" w:eastAsia="Arimo" w:hAnsi="Cambria"/>
          <w:sz w:val="22"/>
        </w:rPr>
        <w:t xml:space="preserve"> „</w:t>
      </w:r>
      <w:r w:rsidRPr="00E170D1">
        <w:rPr>
          <w:rFonts w:eastAsia="Arimo"/>
          <w:sz w:val="22"/>
        </w:rPr>
        <w:t>საქართველოს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მთავრობასა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ჩინეთის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სახალხო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რესპუბლიკის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მთავრობას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შორის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მგზავრებისა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ტვირთის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საერთაშორისო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საავტომობილო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ტრანსპორტირების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შესახებ</w:t>
      </w:r>
      <w:r w:rsidRPr="00E170D1">
        <w:rPr>
          <w:rFonts w:ascii="Cambria" w:eastAsia="Arimo" w:hAnsi="Cambria"/>
          <w:sz w:val="22"/>
        </w:rPr>
        <w:t xml:space="preserve">“ </w:t>
      </w:r>
      <w:r w:rsidRPr="00E170D1">
        <w:rPr>
          <w:rFonts w:eastAsia="Arimo"/>
          <w:sz w:val="22"/>
        </w:rPr>
        <w:t>შეთანხმების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პროექტზე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შეთანხმების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ხელმოწერა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დაგეგმილია</w:t>
      </w:r>
      <w:r w:rsidRPr="00E170D1">
        <w:rPr>
          <w:rFonts w:ascii="Cambria" w:eastAsia="Arimo" w:hAnsi="Cambria"/>
          <w:sz w:val="22"/>
          <w:lang w:val="en-US"/>
        </w:rPr>
        <w:t xml:space="preserve"> 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25-26 </w:t>
      </w:r>
      <w:r w:rsidRPr="00E170D1">
        <w:rPr>
          <w:rFonts w:eastAsia="Arimo"/>
          <w:sz w:val="22"/>
        </w:rPr>
        <w:t>აპრილს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ქ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პეკინში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დაგეგმილი</w:t>
      </w:r>
      <w:r w:rsidRPr="00E170D1">
        <w:rPr>
          <w:rFonts w:ascii="Cambria" w:eastAsia="Arimo" w:hAnsi="Cambria"/>
          <w:sz w:val="22"/>
        </w:rPr>
        <w:t xml:space="preserve"> „</w:t>
      </w:r>
      <w:r w:rsidRPr="00E170D1">
        <w:rPr>
          <w:rFonts w:eastAsia="Arimo"/>
          <w:sz w:val="22"/>
        </w:rPr>
        <w:t>სარტყელი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გზის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ფორუმის</w:t>
      </w:r>
      <w:r w:rsidRPr="00E170D1">
        <w:rPr>
          <w:rFonts w:ascii="Cambria" w:eastAsia="Arimo" w:hAnsi="Cambria"/>
          <w:sz w:val="22"/>
        </w:rPr>
        <w:t xml:space="preserve">“ </w:t>
      </w:r>
      <w:r w:rsidRPr="00E170D1">
        <w:rPr>
          <w:rFonts w:eastAsia="Arimo"/>
          <w:sz w:val="22"/>
        </w:rPr>
        <w:t>ფარგლებში</w:t>
      </w:r>
      <w:r w:rsidRPr="00E170D1">
        <w:rPr>
          <w:rFonts w:ascii="Cambria" w:eastAsia="Arimo" w:hAnsi="Cambria"/>
          <w:sz w:val="22"/>
        </w:rPr>
        <w:t>.</w:t>
      </w:r>
    </w:p>
    <w:p w14:paraId="5ACB3463" w14:textId="77777777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8" w:firstLine="0"/>
        <w:rPr>
          <w:rFonts w:ascii="Cambria" w:eastAsia="Arimo" w:hAnsi="Cambria"/>
          <w:b/>
          <w:sz w:val="22"/>
        </w:rPr>
      </w:pPr>
      <w:r w:rsidRPr="00E170D1">
        <w:rPr>
          <w:rFonts w:eastAsia="Arimo"/>
          <w:b/>
          <w:sz w:val="22"/>
        </w:rPr>
        <w:t>ლაპის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ლაზულის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მარშრუტი</w:t>
      </w:r>
    </w:p>
    <w:p w14:paraId="38AF1D89" w14:textId="04E39653" w:rsidR="007A71C5" w:rsidRPr="00E170D1" w:rsidRDefault="007F32FC" w:rsidP="00E170D1">
      <w:pPr>
        <w:spacing w:after="240" w:line="276" w:lineRule="auto"/>
        <w:ind w:left="0" w:firstLine="0"/>
        <w:rPr>
          <w:rFonts w:ascii="Cambria" w:eastAsia="Arimo" w:hAnsi="Cambria"/>
          <w:b/>
          <w:sz w:val="22"/>
        </w:rPr>
      </w:pPr>
      <w:r w:rsidRPr="00E170D1">
        <w:rPr>
          <w:sz w:val="22"/>
        </w:rPr>
        <w:t>ლაპის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ლაზულის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მარშრუტის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შეთანხმების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 w:cs="Times New Roman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 w:cs="Times New Roman"/>
          <w:sz w:val="22"/>
        </w:rPr>
        <w:t xml:space="preserve"> 13 </w:t>
      </w:r>
      <w:r w:rsidRPr="00E170D1">
        <w:rPr>
          <w:sz w:val="22"/>
        </w:rPr>
        <w:t>დეკემბერს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 w:cs="Times New Roman"/>
          <w:sz w:val="22"/>
        </w:rPr>
        <w:t xml:space="preserve">. </w:t>
      </w:r>
      <w:r w:rsidRPr="00E170D1">
        <w:rPr>
          <w:sz w:val="22"/>
        </w:rPr>
        <w:t>ჰერათიდან</w:t>
      </w:r>
      <w:r w:rsidRPr="00E170D1">
        <w:rPr>
          <w:rFonts w:ascii="Cambria" w:hAnsi="Cambria" w:cs="Times New Roman"/>
          <w:sz w:val="22"/>
        </w:rPr>
        <w:t xml:space="preserve"> (</w:t>
      </w:r>
      <w:r w:rsidRPr="00E170D1">
        <w:rPr>
          <w:sz w:val="22"/>
        </w:rPr>
        <w:t>ავღანეთის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ისლამური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რესპუბლიკა</w:t>
      </w:r>
      <w:r w:rsidRPr="00E170D1">
        <w:rPr>
          <w:rFonts w:ascii="Cambria" w:hAnsi="Cambria" w:cs="Times New Roman"/>
          <w:sz w:val="22"/>
        </w:rPr>
        <w:t xml:space="preserve">)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საპილოტო</w:t>
      </w:r>
      <w:r w:rsidRPr="00E170D1">
        <w:rPr>
          <w:rFonts w:ascii="Cambria" w:hAnsi="Cambria" w:cs="Times New Roman"/>
          <w:sz w:val="22"/>
        </w:rPr>
        <w:t>-</w:t>
      </w:r>
      <w:r w:rsidRPr="00E170D1">
        <w:rPr>
          <w:sz w:val="22"/>
        </w:rPr>
        <w:t>სატესტო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გადაზიდვა</w:t>
      </w:r>
      <w:r w:rsidRPr="00E170D1">
        <w:rPr>
          <w:rFonts w:ascii="Cambria" w:hAnsi="Cambria" w:cs="Times New Roman"/>
          <w:sz w:val="22"/>
        </w:rPr>
        <w:t xml:space="preserve"> 9 </w:t>
      </w:r>
      <w:r w:rsidRPr="00E170D1">
        <w:rPr>
          <w:sz w:val="22"/>
        </w:rPr>
        <w:t>სატვირთო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ავტოსატრანსპორტო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საშუალებით</w:t>
      </w:r>
      <w:r w:rsidRPr="00E170D1">
        <w:rPr>
          <w:rFonts w:ascii="Cambria" w:hAnsi="Cambria" w:cs="Times New Roman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საპილოტო</w:t>
      </w:r>
      <w:r w:rsidRPr="00E170D1">
        <w:rPr>
          <w:rFonts w:ascii="Cambria" w:hAnsi="Cambria" w:cs="Times New Roman"/>
          <w:sz w:val="22"/>
        </w:rPr>
        <w:t>-</w:t>
      </w:r>
      <w:r w:rsidRPr="00E170D1">
        <w:rPr>
          <w:sz w:val="22"/>
        </w:rPr>
        <w:t>სატესტო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გადაზიდვის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ავღანეთიდან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თურქეთის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დანიშნულებით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სოფლის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მეურნეობის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პროდუქციისა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ბამბის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ნართის</w:t>
      </w:r>
      <w:r w:rsidRPr="00E170D1">
        <w:rPr>
          <w:rFonts w:ascii="Cambria" w:hAnsi="Cambria" w:cs="Times New Roman"/>
          <w:sz w:val="22"/>
        </w:rPr>
        <w:t xml:space="preserve"> </w:t>
      </w:r>
      <w:r w:rsidRPr="00E170D1">
        <w:rPr>
          <w:sz w:val="22"/>
        </w:rPr>
        <w:t>ტრანსპორტირება</w:t>
      </w:r>
      <w:r w:rsidRPr="00E170D1">
        <w:rPr>
          <w:rFonts w:ascii="Cambria" w:hAnsi="Cambria" w:cs="Times New Roman"/>
          <w:sz w:val="22"/>
        </w:rPr>
        <w:t>.</w:t>
      </w:r>
    </w:p>
    <w:p w14:paraId="26CD1FC6" w14:textId="1C6A64F0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8" w:firstLine="0"/>
        <w:rPr>
          <w:rFonts w:ascii="Cambria" w:eastAsia="Arimo" w:hAnsi="Cambria"/>
          <w:b/>
          <w:sz w:val="22"/>
        </w:rPr>
      </w:pPr>
      <w:r w:rsidRPr="00E170D1">
        <w:rPr>
          <w:rFonts w:eastAsia="Arimo"/>
          <w:b/>
          <w:sz w:val="22"/>
        </w:rPr>
        <w:t>ბაქო</w:t>
      </w:r>
      <w:r w:rsidRPr="00E170D1">
        <w:rPr>
          <w:rFonts w:ascii="Cambria" w:eastAsia="Arimo" w:hAnsi="Cambria"/>
          <w:b/>
          <w:sz w:val="22"/>
        </w:rPr>
        <w:t>-</w:t>
      </w:r>
      <w:r w:rsidRPr="00E170D1">
        <w:rPr>
          <w:rFonts w:eastAsia="Arimo"/>
          <w:b/>
          <w:sz w:val="22"/>
        </w:rPr>
        <w:t>თბილისი</w:t>
      </w:r>
      <w:r w:rsidRPr="00E170D1">
        <w:rPr>
          <w:rFonts w:ascii="Cambria" w:eastAsia="Arimo" w:hAnsi="Cambria"/>
          <w:b/>
          <w:sz w:val="22"/>
        </w:rPr>
        <w:t>-</w:t>
      </w:r>
      <w:r w:rsidRPr="00E170D1">
        <w:rPr>
          <w:rFonts w:eastAsia="Arimo"/>
          <w:b/>
          <w:sz w:val="22"/>
        </w:rPr>
        <w:t>ყარსის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ახალი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დამაკავშირებელი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სარკინიგზო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ხაზი</w:t>
      </w:r>
    </w:p>
    <w:p w14:paraId="6075CF23" w14:textId="2A0AB2A3" w:rsidR="007A71C5" w:rsidRPr="00E170D1" w:rsidRDefault="007F32FC" w:rsidP="00E170D1">
      <w:pPr>
        <w:spacing w:after="240" w:line="276" w:lineRule="auto"/>
        <w:ind w:left="0" w:firstLine="0"/>
        <w:rPr>
          <w:rFonts w:ascii="Cambria" w:eastAsia="Arimo" w:hAnsi="Cambria"/>
          <w:b/>
          <w:sz w:val="22"/>
        </w:rPr>
      </w:pPr>
      <w:r w:rsidRPr="00E170D1">
        <w:rPr>
          <w:rFonts w:ascii="Cambria" w:hAnsi="Cambria" w:cs="Arial"/>
          <w:color w:val="auto"/>
          <w:sz w:val="22"/>
        </w:rPr>
        <w:t xml:space="preserve">2018 </w:t>
      </w:r>
      <w:r w:rsidRPr="00E170D1">
        <w:rPr>
          <w:color w:val="auto"/>
          <w:sz w:val="22"/>
        </w:rPr>
        <w:t>წლის</w:t>
      </w:r>
      <w:r w:rsidRPr="00E170D1">
        <w:rPr>
          <w:rFonts w:ascii="Cambria" w:hAnsi="Cambria" w:cs="Arial"/>
          <w:color w:val="auto"/>
          <w:sz w:val="22"/>
        </w:rPr>
        <w:t xml:space="preserve"> 1-</w:t>
      </w:r>
      <w:r w:rsidRPr="00E170D1">
        <w:rPr>
          <w:color w:val="auto"/>
          <w:sz w:val="22"/>
        </w:rPr>
        <w:t>ლი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სექტემბრიდან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დღემდე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მარაბდა</w:t>
      </w:r>
      <w:r w:rsidRPr="00E170D1">
        <w:rPr>
          <w:rFonts w:ascii="Cambria" w:hAnsi="Cambria" w:cs="Arial"/>
          <w:color w:val="auto"/>
          <w:sz w:val="22"/>
        </w:rPr>
        <w:t>-</w:t>
      </w:r>
      <w:r w:rsidRPr="00E170D1">
        <w:rPr>
          <w:color w:val="auto"/>
          <w:sz w:val="22"/>
        </w:rPr>
        <w:t>კარწახის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რკინიგზის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მაგისტრალზე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გადაზიდულ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იქნა</w:t>
      </w:r>
      <w:r w:rsidRPr="00E170D1">
        <w:rPr>
          <w:rFonts w:ascii="Cambria" w:hAnsi="Cambria" w:cs="Arial"/>
          <w:color w:val="auto"/>
          <w:sz w:val="22"/>
        </w:rPr>
        <w:t xml:space="preserve"> 1698 </w:t>
      </w:r>
      <w:r w:rsidRPr="00E170D1">
        <w:rPr>
          <w:color w:val="auto"/>
          <w:sz w:val="22"/>
        </w:rPr>
        <w:t>ვაგონი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ტვირთი</w:t>
      </w:r>
      <w:r w:rsidRPr="00E170D1">
        <w:rPr>
          <w:rFonts w:ascii="Cambria" w:hAnsi="Cambria" w:cs="Arial"/>
          <w:color w:val="auto"/>
          <w:sz w:val="22"/>
        </w:rPr>
        <w:t xml:space="preserve"> (711- </w:t>
      </w:r>
      <w:r w:rsidRPr="00E170D1">
        <w:rPr>
          <w:color w:val="auto"/>
          <w:sz w:val="22"/>
        </w:rPr>
        <w:t>აზერბაიჯანიდან</w:t>
      </w:r>
      <w:r w:rsidRPr="00E170D1">
        <w:rPr>
          <w:rFonts w:ascii="Cambria" w:hAnsi="Cambria" w:cs="Arial"/>
          <w:color w:val="auto"/>
          <w:sz w:val="22"/>
        </w:rPr>
        <w:t xml:space="preserve">, 987 </w:t>
      </w:r>
      <w:r w:rsidRPr="00E170D1">
        <w:rPr>
          <w:color w:val="auto"/>
          <w:sz w:val="22"/>
        </w:rPr>
        <w:t>თურქეთიდან</w:t>
      </w:r>
      <w:r w:rsidRPr="00E170D1">
        <w:rPr>
          <w:rFonts w:ascii="Cambria" w:hAnsi="Cambria" w:cs="Arial"/>
          <w:color w:val="auto"/>
          <w:sz w:val="22"/>
        </w:rPr>
        <w:t xml:space="preserve">). </w:t>
      </w:r>
      <w:r w:rsidRPr="00E170D1">
        <w:rPr>
          <w:color w:val="auto"/>
          <w:sz w:val="22"/>
        </w:rPr>
        <w:t>გადაზიდული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ტვირთის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ჯამური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წონა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შეადგენს</w:t>
      </w:r>
      <w:r w:rsidRPr="00E170D1">
        <w:rPr>
          <w:rFonts w:ascii="Cambria" w:hAnsi="Cambria" w:cs="Arial"/>
          <w:color w:val="auto"/>
          <w:sz w:val="22"/>
        </w:rPr>
        <w:t xml:space="preserve"> 55255 </w:t>
      </w:r>
      <w:r w:rsidRPr="00E170D1">
        <w:rPr>
          <w:color w:val="auto"/>
          <w:sz w:val="22"/>
        </w:rPr>
        <w:t>ტონას</w:t>
      </w:r>
      <w:r w:rsidRPr="00E170D1">
        <w:rPr>
          <w:rFonts w:ascii="Cambria" w:hAnsi="Cambria" w:cs="Arial"/>
          <w:color w:val="auto"/>
          <w:sz w:val="22"/>
        </w:rPr>
        <w:t xml:space="preserve">, </w:t>
      </w:r>
      <w:r w:rsidRPr="00E170D1">
        <w:rPr>
          <w:color w:val="auto"/>
          <w:sz w:val="22"/>
        </w:rPr>
        <w:t>აქედან</w:t>
      </w:r>
      <w:r w:rsidRPr="00E170D1">
        <w:rPr>
          <w:rFonts w:ascii="Cambria" w:hAnsi="Cambria" w:cs="Arial"/>
          <w:color w:val="auto"/>
          <w:sz w:val="22"/>
        </w:rPr>
        <w:t xml:space="preserve"> 23775 </w:t>
      </w:r>
      <w:r w:rsidRPr="00E170D1">
        <w:rPr>
          <w:color w:val="auto"/>
          <w:sz w:val="22"/>
        </w:rPr>
        <w:t>ტონა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აზერბაიჯანიდან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იქნა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გადაზიდული</w:t>
      </w:r>
      <w:r w:rsidRPr="00E170D1">
        <w:rPr>
          <w:rFonts w:ascii="Cambria" w:hAnsi="Cambria" w:cs="Arial"/>
          <w:color w:val="auto"/>
          <w:sz w:val="22"/>
        </w:rPr>
        <w:t xml:space="preserve">, </w:t>
      </w:r>
      <w:r w:rsidRPr="00E170D1">
        <w:rPr>
          <w:color w:val="auto"/>
          <w:sz w:val="22"/>
        </w:rPr>
        <w:t>ხოლო</w:t>
      </w:r>
      <w:r w:rsidRPr="00E170D1">
        <w:rPr>
          <w:rFonts w:ascii="Cambria" w:hAnsi="Cambria" w:cs="Arial"/>
          <w:color w:val="auto"/>
          <w:sz w:val="22"/>
        </w:rPr>
        <w:t xml:space="preserve"> 31480 </w:t>
      </w:r>
      <w:r w:rsidRPr="00E170D1">
        <w:rPr>
          <w:color w:val="auto"/>
          <w:sz w:val="22"/>
        </w:rPr>
        <w:t>ტონა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თურქეთიდან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აზერბაიჯანის</w:t>
      </w:r>
      <w:r w:rsidRPr="00E170D1">
        <w:rPr>
          <w:rFonts w:ascii="Cambria" w:hAnsi="Cambria" w:cs="Arial"/>
          <w:color w:val="auto"/>
          <w:sz w:val="22"/>
        </w:rPr>
        <w:t xml:space="preserve"> </w:t>
      </w:r>
      <w:r w:rsidRPr="00E170D1">
        <w:rPr>
          <w:color w:val="auto"/>
          <w:sz w:val="22"/>
        </w:rPr>
        <w:t>მიმართულებით</w:t>
      </w:r>
      <w:r w:rsidRPr="00E170D1">
        <w:rPr>
          <w:rFonts w:ascii="Cambria" w:hAnsi="Cambria" w:cs="Arial"/>
          <w:color w:val="auto"/>
          <w:sz w:val="22"/>
        </w:rPr>
        <w:t>.</w:t>
      </w:r>
    </w:p>
    <w:p w14:paraId="5B7DCBEA" w14:textId="1F797251" w:rsidR="00A46B77" w:rsidRPr="00E170D1" w:rsidRDefault="00A46B77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8" w:firstLine="0"/>
        <w:rPr>
          <w:rFonts w:ascii="Cambria" w:eastAsia="Arimo" w:hAnsi="Cambria"/>
          <w:b/>
          <w:sz w:val="22"/>
        </w:rPr>
      </w:pPr>
      <w:r w:rsidRPr="00E170D1">
        <w:rPr>
          <w:rFonts w:eastAsia="Arimo"/>
          <w:b/>
          <w:sz w:val="22"/>
        </w:rPr>
        <w:t>ახალი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ავიაკომპანიების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შემოსვლა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ქართულ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საავიაციო</w:t>
      </w:r>
      <w:r w:rsidR="00B62786"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ბაზარზე</w:t>
      </w:r>
    </w:p>
    <w:p w14:paraId="7FEF3804" w14:textId="13DEE8AA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  <w:lang w:val="en-US"/>
        </w:rPr>
        <w:lastRenderedPageBreak/>
        <w:t xml:space="preserve">2018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სექტემბრის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შემდგომ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თბილისის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საერთაშორისო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აეროპორტიდან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ფრენები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დაიწყეს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შემდეგმა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უცხოურმა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ავიაკომპანიებმა</w:t>
      </w:r>
      <w:r w:rsidRPr="00E170D1">
        <w:rPr>
          <w:rFonts w:ascii="Cambria" w:eastAsia="Arimo" w:hAnsi="Cambria"/>
          <w:sz w:val="22"/>
        </w:rPr>
        <w:t>: Iran Air (</w:t>
      </w:r>
      <w:r w:rsidRPr="00E170D1">
        <w:rPr>
          <w:rFonts w:eastAsia="Arimo"/>
          <w:sz w:val="22"/>
        </w:rPr>
        <w:t>ირანი</w:t>
      </w:r>
      <w:r w:rsidRPr="00E170D1">
        <w:rPr>
          <w:rFonts w:ascii="Cambria" w:eastAsia="Arimo" w:hAnsi="Cambria"/>
          <w:sz w:val="22"/>
        </w:rPr>
        <w:t>), Jazeera Airways (</w:t>
      </w:r>
      <w:r w:rsidRPr="00E170D1">
        <w:rPr>
          <w:rFonts w:eastAsia="Arimo"/>
          <w:sz w:val="22"/>
        </w:rPr>
        <w:t>ქუვეიში</w:t>
      </w:r>
      <w:r w:rsidRPr="00E170D1">
        <w:rPr>
          <w:rFonts w:ascii="Cambria" w:eastAsia="Arimo" w:hAnsi="Cambria"/>
          <w:sz w:val="22"/>
        </w:rPr>
        <w:t>), UVT Aero (</w:t>
      </w:r>
      <w:r w:rsidRPr="00E170D1">
        <w:rPr>
          <w:rFonts w:eastAsia="Arimo"/>
          <w:sz w:val="22"/>
        </w:rPr>
        <w:t>რუსეთი</w:t>
      </w:r>
      <w:r w:rsidRPr="00E170D1">
        <w:rPr>
          <w:rFonts w:ascii="Cambria" w:eastAsia="Arimo" w:hAnsi="Cambria"/>
          <w:sz w:val="22"/>
        </w:rPr>
        <w:t>),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ascii="Cambria" w:eastAsia="Arimo" w:hAnsi="Cambria"/>
          <w:sz w:val="22"/>
        </w:rPr>
        <w:t>SkyUp Airlines(</w:t>
      </w:r>
      <w:r w:rsidRPr="00E170D1">
        <w:rPr>
          <w:rFonts w:eastAsia="Arimo"/>
          <w:sz w:val="22"/>
        </w:rPr>
        <w:t>უკრაინა</w:t>
      </w:r>
      <w:r w:rsidRPr="00E170D1">
        <w:rPr>
          <w:rFonts w:ascii="Cambria" w:eastAsia="Arimo" w:hAnsi="Cambria"/>
          <w:sz w:val="22"/>
        </w:rPr>
        <w:t>), Air France (</w:t>
      </w:r>
      <w:r w:rsidRPr="00E170D1">
        <w:rPr>
          <w:rFonts w:eastAsia="Arimo"/>
          <w:sz w:val="22"/>
        </w:rPr>
        <w:t>საფრნაგეთი</w:t>
      </w:r>
      <w:r w:rsidRPr="00E170D1">
        <w:rPr>
          <w:rFonts w:ascii="Cambria" w:eastAsia="Arimo" w:hAnsi="Cambria"/>
          <w:sz w:val="22"/>
        </w:rPr>
        <w:t xml:space="preserve">). </w:t>
      </w:r>
    </w:p>
    <w:p w14:paraId="30D6ED63" w14:textId="7773F1CD" w:rsidR="007A71C5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</w:rPr>
        <w:t xml:space="preserve">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პირველის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სამი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თვის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განმავლობაში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საქართველოს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აეროპორტები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ჯამში</w:t>
      </w:r>
      <w:r w:rsidRPr="00E170D1">
        <w:rPr>
          <w:rFonts w:ascii="Cambria" w:eastAsia="Arimo" w:hAnsi="Cambria"/>
          <w:sz w:val="22"/>
        </w:rPr>
        <w:t xml:space="preserve"> 1 016 098 </w:t>
      </w:r>
      <w:r w:rsidRPr="00E170D1">
        <w:rPr>
          <w:rFonts w:eastAsia="Arimo"/>
          <w:sz w:val="22"/>
        </w:rPr>
        <w:t>მგზავრს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მოემსახურა</w:t>
      </w:r>
      <w:r w:rsidRPr="00E170D1">
        <w:rPr>
          <w:rFonts w:ascii="Cambria" w:eastAsia="Arimo" w:hAnsi="Cambria"/>
          <w:sz w:val="22"/>
        </w:rPr>
        <w:t xml:space="preserve">. 2018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პირველ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კვარტალთან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შედარებით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მგზავრთნაკადი</w:t>
      </w:r>
      <w:r w:rsidRPr="00E170D1">
        <w:rPr>
          <w:rFonts w:ascii="Cambria" w:eastAsia="Arimo" w:hAnsi="Cambria"/>
          <w:sz w:val="22"/>
        </w:rPr>
        <w:t xml:space="preserve"> 20.93%-</w:t>
      </w:r>
      <w:r w:rsidRPr="00E170D1">
        <w:rPr>
          <w:rFonts w:eastAsia="Arimo"/>
          <w:sz w:val="22"/>
        </w:rPr>
        <w:t>ით</w:t>
      </w:r>
      <w:r w:rsidRPr="00E170D1">
        <w:rPr>
          <w:rFonts w:ascii="Cambria" w:eastAsia="Arimo" w:hAnsi="Cambria"/>
          <w:sz w:val="22"/>
        </w:rPr>
        <w:t xml:space="preserve"> (175 865 </w:t>
      </w:r>
      <w:r w:rsidRPr="00E170D1">
        <w:rPr>
          <w:rFonts w:eastAsia="Arimo"/>
          <w:sz w:val="22"/>
        </w:rPr>
        <w:t>მგზავრით</w:t>
      </w:r>
      <w:r w:rsidRPr="00E170D1">
        <w:rPr>
          <w:rFonts w:ascii="Cambria" w:eastAsia="Arimo" w:hAnsi="Cambria"/>
          <w:sz w:val="22"/>
        </w:rPr>
        <w:t xml:space="preserve">), </w:t>
      </w:r>
      <w:r w:rsidRPr="00E170D1">
        <w:rPr>
          <w:rFonts w:eastAsia="Arimo"/>
          <w:sz w:val="22"/>
        </w:rPr>
        <w:t>ხოლო</w:t>
      </w:r>
      <w:r w:rsidRPr="00E170D1">
        <w:rPr>
          <w:rFonts w:ascii="Cambria" w:eastAsia="Arimo" w:hAnsi="Cambria"/>
          <w:sz w:val="22"/>
        </w:rPr>
        <w:t xml:space="preserve"> 2017 </w:t>
      </w:r>
      <w:r w:rsidRPr="00E170D1">
        <w:rPr>
          <w:rFonts w:eastAsia="Arimo"/>
          <w:sz w:val="22"/>
        </w:rPr>
        <w:t>ანალოგიურ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პერიოდთან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შედარებით</w:t>
      </w:r>
      <w:r w:rsidRPr="00E170D1">
        <w:rPr>
          <w:rFonts w:ascii="Cambria" w:eastAsia="Arimo" w:hAnsi="Cambria"/>
          <w:sz w:val="22"/>
        </w:rPr>
        <w:t xml:space="preserve"> 63.02%-</w:t>
      </w:r>
      <w:r w:rsidRPr="00E170D1">
        <w:rPr>
          <w:rFonts w:eastAsia="Arimo"/>
          <w:sz w:val="22"/>
        </w:rPr>
        <w:t>ით</w:t>
      </w:r>
      <w:r w:rsidRPr="00E170D1">
        <w:rPr>
          <w:rFonts w:ascii="Cambria" w:eastAsia="Arimo" w:hAnsi="Cambria"/>
          <w:sz w:val="22"/>
        </w:rPr>
        <w:t xml:space="preserve"> (840 233 </w:t>
      </w:r>
      <w:r w:rsidRPr="00E170D1">
        <w:rPr>
          <w:rFonts w:eastAsia="Arimo"/>
          <w:sz w:val="22"/>
        </w:rPr>
        <w:t>მგზავრით</w:t>
      </w:r>
      <w:r w:rsidRPr="00E170D1">
        <w:rPr>
          <w:rFonts w:ascii="Cambria" w:eastAsia="Arimo" w:hAnsi="Cambria"/>
          <w:sz w:val="22"/>
        </w:rPr>
        <w:t xml:space="preserve">) </w:t>
      </w:r>
      <w:r w:rsidRPr="00E170D1">
        <w:rPr>
          <w:rFonts w:eastAsia="Arimo"/>
          <w:sz w:val="22"/>
        </w:rPr>
        <w:t>არის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გაზრდილი</w:t>
      </w:r>
      <w:r w:rsidR="008C6923" w:rsidRPr="00E170D1">
        <w:rPr>
          <w:rFonts w:ascii="Cambria" w:eastAsia="Arimo" w:hAnsi="Cambria"/>
          <w:b/>
          <w:sz w:val="22"/>
        </w:rPr>
        <w:t>.</w:t>
      </w:r>
    </w:p>
    <w:p w14:paraId="414E0301" w14:textId="69B14524" w:rsidR="00A46B77" w:rsidRPr="00E170D1" w:rsidRDefault="00A46B77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8" w:firstLine="0"/>
        <w:rPr>
          <w:rFonts w:ascii="Cambria" w:eastAsia="Arimo" w:hAnsi="Cambria"/>
          <w:b/>
          <w:sz w:val="22"/>
        </w:rPr>
      </w:pPr>
      <w:r w:rsidRPr="00E170D1">
        <w:rPr>
          <w:rFonts w:eastAsia="Arimo"/>
          <w:b/>
          <w:sz w:val="22"/>
        </w:rPr>
        <w:t>ქუთაისის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საერთაშორისო</w:t>
      </w:r>
      <w:r w:rsidR="00B62786"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აეროპორტის</w:t>
      </w:r>
      <w:r w:rsidRPr="00E170D1">
        <w:rPr>
          <w:rFonts w:ascii="Cambria" w:eastAsia="Arimo" w:hAnsi="Cambria"/>
          <w:b/>
          <w:sz w:val="22"/>
        </w:rPr>
        <w:t xml:space="preserve"> </w:t>
      </w:r>
      <w:r w:rsidRPr="00E170D1">
        <w:rPr>
          <w:rFonts w:eastAsia="Arimo"/>
          <w:b/>
          <w:sz w:val="22"/>
        </w:rPr>
        <w:t>გაფართოება</w:t>
      </w:r>
    </w:p>
    <w:p w14:paraId="13DEFDAA" w14:textId="77777777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eastAsia="Arimo"/>
          <w:sz w:val="22"/>
        </w:rPr>
        <w:t>ქუთაისის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საერთაშორისო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აეროპორტის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გაფართოების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პროექტი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გრძელდება</w:t>
      </w:r>
      <w:r w:rsidRPr="00E170D1">
        <w:rPr>
          <w:rFonts w:ascii="Cambria" w:eastAsia="Arimo" w:hAnsi="Cambria"/>
          <w:sz w:val="22"/>
        </w:rPr>
        <w:t xml:space="preserve">: </w:t>
      </w:r>
      <w:r w:rsidRPr="00E170D1">
        <w:rPr>
          <w:rFonts w:eastAsia="Arimo"/>
          <w:sz w:val="22"/>
        </w:rPr>
        <w:t>სამშენებლო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სამუშაოები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უწყვეტად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მიმდინარეობს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პრაქტიკულად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დასრულებულია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მზიდი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კონსტრუქციების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მშენებლობა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გრძელდება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შენობის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სახურავისა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ფასადის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მოწყობის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სამუშაოები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ამასთანავე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მიმდინარეობს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ცალკეული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ტექნოლოგიური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სისტემების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ინტერიერის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დეტალური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პროექტირება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გარე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ტერიტორიების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კეთილმოწყობის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წინასაპროექტო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ღონისძიებები</w:t>
      </w:r>
      <w:r w:rsidRPr="00E170D1">
        <w:rPr>
          <w:rFonts w:ascii="Cambria" w:eastAsia="Arimo" w:hAnsi="Cambria"/>
          <w:sz w:val="22"/>
        </w:rPr>
        <w:t xml:space="preserve">. </w:t>
      </w:r>
    </w:p>
    <w:p w14:paraId="5FFC50E9" w14:textId="77777777" w:rsidR="00B67125" w:rsidRPr="00E170D1" w:rsidRDefault="00B67125" w:rsidP="00E170D1">
      <w:pPr>
        <w:spacing w:after="240" w:line="276" w:lineRule="auto"/>
        <w:ind w:left="0" w:firstLine="0"/>
        <w:rPr>
          <w:rFonts w:ascii="Cambria" w:hAnsi="Cambria"/>
          <w:b/>
          <w:noProof/>
          <w:sz w:val="22"/>
        </w:rPr>
      </w:pPr>
      <w:r w:rsidRPr="00E170D1">
        <w:rPr>
          <w:b/>
          <w:sz w:val="22"/>
        </w:rPr>
        <w:t>საქართველოს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საარბიტრაჟო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ცენტრის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განვითარება</w:t>
      </w:r>
    </w:p>
    <w:p w14:paraId="31E6D096" w14:textId="27774C48" w:rsidR="00D2266A" w:rsidRPr="00E170D1" w:rsidRDefault="00D2266A" w:rsidP="00E170D1">
      <w:pPr>
        <w:spacing w:after="240" w:line="276" w:lineRule="auto"/>
        <w:ind w:left="0" w:firstLine="0"/>
        <w:rPr>
          <w:rFonts w:ascii="Cambria" w:hAnsi="Cambria"/>
          <w:noProof/>
          <w:sz w:val="22"/>
        </w:rPr>
      </w:pPr>
      <w:r w:rsidRPr="00E170D1">
        <w:rPr>
          <w:noProof/>
          <w:sz w:val="22"/>
        </w:rPr>
        <w:t>წარმატებით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დასრულდა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მთავრობის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მიერ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წარმოებული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მოლაპარაკებები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საერთაშორისო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სავაჭრო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პალატის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საარბიტრაჟო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სასამართლოსთან</w:t>
      </w:r>
      <w:r w:rsidRPr="00E170D1">
        <w:rPr>
          <w:rFonts w:ascii="Cambria" w:hAnsi="Cambria"/>
          <w:noProof/>
          <w:sz w:val="22"/>
        </w:rPr>
        <w:t xml:space="preserve"> (ICC) </w:t>
      </w:r>
      <w:r w:rsidRPr="00E170D1">
        <w:rPr>
          <w:noProof/>
          <w:sz w:val="22"/>
        </w:rPr>
        <w:t>და</w:t>
      </w:r>
      <w:r w:rsidRPr="00E170D1">
        <w:rPr>
          <w:rFonts w:ascii="Cambria" w:hAnsi="Cambria"/>
          <w:noProof/>
          <w:sz w:val="22"/>
        </w:rPr>
        <w:t xml:space="preserve"> 2018 </w:t>
      </w:r>
      <w:r w:rsidRPr="00E170D1">
        <w:rPr>
          <w:noProof/>
          <w:sz w:val="22"/>
        </w:rPr>
        <w:t>წლის</w:t>
      </w:r>
      <w:r w:rsidRPr="00E170D1">
        <w:rPr>
          <w:rFonts w:ascii="Cambria" w:hAnsi="Cambria"/>
          <w:noProof/>
          <w:sz w:val="22"/>
        </w:rPr>
        <w:t xml:space="preserve"> 20 </w:t>
      </w:r>
      <w:r w:rsidRPr="00E170D1">
        <w:rPr>
          <w:noProof/>
          <w:sz w:val="22"/>
        </w:rPr>
        <w:t>დეკემბერს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ქ</w:t>
      </w:r>
      <w:r w:rsidRPr="00E170D1">
        <w:rPr>
          <w:rFonts w:ascii="Cambria" w:hAnsi="Cambria"/>
          <w:noProof/>
          <w:sz w:val="22"/>
        </w:rPr>
        <w:t xml:space="preserve">. </w:t>
      </w:r>
      <w:r w:rsidRPr="00E170D1">
        <w:rPr>
          <w:noProof/>
          <w:sz w:val="22"/>
        </w:rPr>
        <w:t>პარიზში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ხელი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მოეწერა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თანამშრომლობის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მემორანდუმს</w:t>
      </w:r>
      <w:r w:rsidRPr="00E170D1">
        <w:rPr>
          <w:rFonts w:ascii="Cambria" w:hAnsi="Cambria"/>
          <w:noProof/>
          <w:sz w:val="22"/>
        </w:rPr>
        <w:t>.</w:t>
      </w:r>
    </w:p>
    <w:p w14:paraId="7EDCC6A8" w14:textId="26B62F96" w:rsidR="00D2266A" w:rsidRPr="00E170D1" w:rsidRDefault="00D2266A" w:rsidP="00E170D1">
      <w:pPr>
        <w:spacing w:after="240" w:line="276" w:lineRule="auto"/>
        <w:ind w:left="0" w:firstLine="0"/>
        <w:rPr>
          <w:rFonts w:ascii="Cambria" w:hAnsi="Cambria"/>
          <w:noProof/>
          <w:sz w:val="22"/>
        </w:rPr>
      </w:pPr>
      <w:r w:rsidRPr="00E170D1">
        <w:rPr>
          <w:noProof/>
          <w:sz w:val="22"/>
        </w:rPr>
        <w:t>მემორანდუმი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აყალიბებს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საქართველოსა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და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საერთაშორისო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სავაჭრო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პალატის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საარბიტრაჟო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სასამართლოს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თანამშრომლობის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საერთო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ჩარჩოს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რომლის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მიხედვითაც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მხარეები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თანხმდებიან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მიმართონ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ერთობლივი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ძალისხმევა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რათა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ხელი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შეუწყონ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საქართველოს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როგორც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საერთაშორისო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არბიტრაჟის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რეგიონული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ცენტრის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განვითარებას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და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ამასთან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საქართველოში</w:t>
      </w:r>
      <w:r w:rsidRPr="00E170D1">
        <w:rPr>
          <w:rFonts w:ascii="Cambria" w:hAnsi="Cambria"/>
          <w:noProof/>
          <w:sz w:val="22"/>
        </w:rPr>
        <w:t xml:space="preserve"> ICC-</w:t>
      </w:r>
      <w:r w:rsidRPr="00E170D1">
        <w:rPr>
          <w:noProof/>
          <w:sz w:val="22"/>
        </w:rPr>
        <w:t>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არბიტრაჟის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გამოყენების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პოპულარიზაციას</w:t>
      </w:r>
      <w:r w:rsidRPr="00E170D1">
        <w:rPr>
          <w:rFonts w:ascii="Cambria" w:hAnsi="Cambria"/>
          <w:noProof/>
          <w:sz w:val="22"/>
        </w:rPr>
        <w:t xml:space="preserve">. </w:t>
      </w:r>
      <w:r w:rsidRPr="00E170D1">
        <w:rPr>
          <w:noProof/>
          <w:sz w:val="22"/>
        </w:rPr>
        <w:t>მიმდინარე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წლის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განმავლობაში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იგეგმება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სხვადასხვა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მასშტაბის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როგორც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აკადემიური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ხასიათის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ისე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ცნობიერების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ამაღლების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შესახებ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ღონისძიებები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რომელებიც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მოიცავს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არა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მხოლოდ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საქართველოს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არამედ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მთელ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რეგიონს</w:t>
      </w:r>
      <w:r w:rsidRPr="00E170D1">
        <w:rPr>
          <w:rFonts w:ascii="Cambria" w:hAnsi="Cambria"/>
          <w:noProof/>
          <w:sz w:val="22"/>
        </w:rPr>
        <w:t>.</w:t>
      </w:r>
    </w:p>
    <w:p w14:paraId="0FCCD943" w14:textId="76BE15C3" w:rsidR="00D2266A" w:rsidRPr="00E170D1" w:rsidRDefault="00D2266A" w:rsidP="00E170D1">
      <w:pPr>
        <w:spacing w:after="240" w:line="276" w:lineRule="auto"/>
        <w:ind w:left="0" w:firstLine="0"/>
        <w:rPr>
          <w:rFonts w:ascii="Cambria" w:hAnsi="Cambria"/>
          <w:noProof/>
          <w:sz w:val="22"/>
        </w:rPr>
      </w:pPr>
      <w:r w:rsidRPr="00E170D1">
        <w:rPr>
          <w:noProof/>
          <w:sz w:val="22"/>
        </w:rPr>
        <w:t>მემორანდუმის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თანახმად</w:t>
      </w:r>
      <w:r w:rsidRPr="00E170D1">
        <w:rPr>
          <w:rFonts w:ascii="Cambria" w:hAnsi="Cambria"/>
          <w:noProof/>
          <w:sz w:val="22"/>
        </w:rPr>
        <w:t xml:space="preserve">, </w:t>
      </w:r>
      <w:r w:rsidRPr="00E170D1">
        <w:rPr>
          <w:noProof/>
          <w:sz w:val="22"/>
        </w:rPr>
        <w:t>მხარეები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ორმხრივ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ფორმატში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თანამშრომლობის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კიდევ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უფრო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გაღრმავების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მიზნით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გააგრძელებენ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მუშაობას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სამომავლო</w:t>
      </w:r>
      <w:r w:rsidRPr="00E170D1">
        <w:rPr>
          <w:rFonts w:ascii="Cambria" w:hAnsi="Cambria"/>
          <w:noProof/>
          <w:sz w:val="22"/>
        </w:rPr>
        <w:t xml:space="preserve"> </w:t>
      </w:r>
      <w:r w:rsidRPr="00E170D1">
        <w:rPr>
          <w:noProof/>
          <w:sz w:val="22"/>
        </w:rPr>
        <w:t>გეგმებზე</w:t>
      </w:r>
      <w:r w:rsidRPr="00E170D1">
        <w:rPr>
          <w:rFonts w:ascii="Cambria" w:hAnsi="Cambria"/>
          <w:noProof/>
          <w:sz w:val="22"/>
        </w:rPr>
        <w:t>.</w:t>
      </w:r>
    </w:p>
    <w:p w14:paraId="7986E913" w14:textId="77933430" w:rsidR="00A46B77" w:rsidRPr="00E170D1" w:rsidRDefault="009B27DD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28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სატრანსპორტო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სრულყოფა</w:t>
      </w:r>
      <w:r w:rsidR="00CE1388" w:rsidRPr="00E170D1">
        <w:rPr>
          <w:rFonts w:ascii="Cambria" w:hAnsi="Cambria"/>
          <w:b/>
          <w:sz w:val="22"/>
        </w:rPr>
        <w:t xml:space="preserve">: </w:t>
      </w:r>
      <w:r w:rsidR="00A46B77" w:rsidRPr="00E170D1">
        <w:rPr>
          <w:b/>
          <w:sz w:val="22"/>
        </w:rPr>
        <w:t>პერიოდული</w:t>
      </w:r>
      <w:r w:rsidR="00A46B77" w:rsidRPr="00E170D1">
        <w:rPr>
          <w:rFonts w:ascii="Cambria" w:hAnsi="Cambria"/>
          <w:b/>
          <w:sz w:val="22"/>
        </w:rPr>
        <w:t xml:space="preserve"> </w:t>
      </w:r>
      <w:r w:rsidR="00A46B77" w:rsidRPr="00E170D1">
        <w:rPr>
          <w:b/>
          <w:sz w:val="22"/>
        </w:rPr>
        <w:t>ტექნიკური</w:t>
      </w:r>
      <w:r w:rsidR="00A46B77" w:rsidRPr="00E170D1">
        <w:rPr>
          <w:rFonts w:ascii="Cambria" w:hAnsi="Cambria"/>
          <w:b/>
          <w:sz w:val="22"/>
        </w:rPr>
        <w:t xml:space="preserve"> </w:t>
      </w:r>
      <w:r w:rsidR="00A46B77" w:rsidRPr="00E170D1">
        <w:rPr>
          <w:b/>
          <w:sz w:val="22"/>
        </w:rPr>
        <w:t>ინსპექტირების</w:t>
      </w:r>
      <w:r w:rsidR="00A46B77" w:rsidRPr="00E170D1">
        <w:rPr>
          <w:rFonts w:ascii="Cambria" w:hAnsi="Cambria"/>
          <w:b/>
          <w:sz w:val="22"/>
        </w:rPr>
        <w:t xml:space="preserve"> </w:t>
      </w:r>
      <w:r w:rsidR="00A46B77" w:rsidRPr="00E170D1">
        <w:rPr>
          <w:b/>
          <w:sz w:val="22"/>
        </w:rPr>
        <w:t>რეფორმა</w:t>
      </w:r>
    </w:p>
    <w:p w14:paraId="5A2BF1FD" w14:textId="77777777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  <w:u w:val="single"/>
        </w:rPr>
      </w:pPr>
      <w:r w:rsidRPr="00E170D1">
        <w:rPr>
          <w:rFonts w:eastAsia="Arimo"/>
          <w:sz w:val="22"/>
        </w:rPr>
        <w:t>ქვეყნის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მასშტაბით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მიმდინარეობს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პერიოდული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ტექნიკური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ინსპექტირების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რეფორმა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რომლის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ფარგლებშიც</w:t>
      </w:r>
      <w:r w:rsidRPr="00E170D1">
        <w:rPr>
          <w:rFonts w:ascii="Cambria" w:eastAsia="Arimo" w:hAnsi="Cambria"/>
          <w:sz w:val="22"/>
        </w:rPr>
        <w:t xml:space="preserve">, 2018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1 </w:t>
      </w:r>
      <w:r w:rsidRPr="00E170D1">
        <w:rPr>
          <w:rFonts w:eastAsia="Arimo"/>
          <w:sz w:val="22"/>
        </w:rPr>
        <w:t>იანვრიდან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ეტაპობრივად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ხდება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სავალდებულო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პერიოდული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ტექნიკური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ინსპექტირების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ამოქმედება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ევროკავშირის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სტანდარტების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შესაბამისად</w:t>
      </w:r>
      <w:r w:rsidRPr="00E170D1">
        <w:rPr>
          <w:rFonts w:ascii="Cambria" w:eastAsia="Arimo" w:hAnsi="Cambria"/>
          <w:sz w:val="22"/>
        </w:rPr>
        <w:t xml:space="preserve">. </w:t>
      </w:r>
    </w:p>
    <w:p w14:paraId="62EF62A8" w14:textId="77777777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</w:rPr>
        <w:t xml:space="preserve">2018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1 </w:t>
      </w:r>
      <w:r w:rsidRPr="00E170D1">
        <w:rPr>
          <w:rFonts w:eastAsia="Arimo"/>
          <w:sz w:val="22"/>
        </w:rPr>
        <w:t>ივლისიდან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სავალდებულო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პერიოდული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ტექნიკური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ინსპექტირება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ამოქმედდა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lastRenderedPageBreak/>
        <w:t>საქართველოში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რეგისტრირებული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სახელმწიფო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უწყებებისა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იურიდიული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პირების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საკუთრებაში</w:t>
      </w:r>
      <w:r w:rsidRPr="00E170D1">
        <w:rPr>
          <w:rFonts w:ascii="Cambria" w:eastAsia="Arimo" w:hAnsi="Cambria"/>
          <w:sz w:val="22"/>
        </w:rPr>
        <w:t xml:space="preserve"> (</w:t>
      </w:r>
      <w:r w:rsidRPr="00E170D1">
        <w:rPr>
          <w:rFonts w:eastAsia="Arimo"/>
          <w:sz w:val="22"/>
        </w:rPr>
        <w:t>მფლობელობაში</w:t>
      </w:r>
      <w:r w:rsidRPr="00E170D1">
        <w:rPr>
          <w:rFonts w:ascii="Cambria" w:eastAsia="Arimo" w:hAnsi="Cambria"/>
          <w:sz w:val="22"/>
        </w:rPr>
        <w:t xml:space="preserve">) </w:t>
      </w:r>
      <w:r w:rsidRPr="00E170D1">
        <w:rPr>
          <w:rFonts w:eastAsia="Arimo"/>
          <w:sz w:val="22"/>
        </w:rPr>
        <w:t>არსებული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მსუბუქი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ავტოსატრანსპორტო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საშუალებებისთვის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დარჩენილი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კატეგორიის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ავტომობილებისთვის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პერიოდული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ტექნიკური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ინსპექტირება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ამოქმედდა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შემდეგი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თანმიმდევრობით</w:t>
      </w:r>
      <w:r w:rsidRPr="00E170D1">
        <w:rPr>
          <w:rFonts w:ascii="Cambria" w:eastAsia="Arimo" w:hAnsi="Cambria"/>
          <w:sz w:val="22"/>
        </w:rPr>
        <w:t>:</w:t>
      </w:r>
    </w:p>
    <w:p w14:paraId="14A8A884" w14:textId="77777777" w:rsidR="007F32FC" w:rsidRPr="00E170D1" w:rsidRDefault="007F32FC" w:rsidP="0067474E">
      <w:pPr>
        <w:pStyle w:val="ListParagraph"/>
        <w:widowControl w:val="0"/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right="28"/>
        <w:jc w:val="both"/>
        <w:rPr>
          <w:rFonts w:ascii="Cambria" w:eastAsia="Arimo" w:hAnsi="Cambria"/>
        </w:rPr>
      </w:pPr>
      <w:r w:rsidRPr="00E170D1">
        <w:rPr>
          <w:rFonts w:ascii="Cambria" w:eastAsia="Arimo" w:hAnsi="Cambria"/>
        </w:rPr>
        <w:t xml:space="preserve">2018 </w:t>
      </w:r>
      <w:r w:rsidRPr="00E170D1">
        <w:rPr>
          <w:rFonts w:ascii="Sylfaen" w:eastAsia="Arimo" w:hAnsi="Sylfaen" w:cs="Sylfaen"/>
        </w:rPr>
        <w:t>წლის</w:t>
      </w:r>
      <w:r w:rsidRPr="00E170D1">
        <w:rPr>
          <w:rFonts w:ascii="Cambria" w:eastAsia="Arimo" w:hAnsi="Cambria"/>
        </w:rPr>
        <w:t xml:space="preserve"> 1 </w:t>
      </w:r>
      <w:r w:rsidRPr="00E170D1">
        <w:rPr>
          <w:rFonts w:ascii="Sylfaen" w:eastAsia="Arimo" w:hAnsi="Sylfaen" w:cs="Sylfaen"/>
        </w:rPr>
        <w:t>ოქტომბრიდან</w:t>
      </w:r>
      <w:r w:rsidRPr="00E170D1">
        <w:rPr>
          <w:rFonts w:ascii="Cambria" w:eastAsia="Arimo" w:hAnsi="Cambria"/>
        </w:rPr>
        <w:t xml:space="preserve"> − M1 (</w:t>
      </w:r>
      <w:r w:rsidRPr="00E170D1">
        <w:rPr>
          <w:rFonts w:ascii="Sylfaen" w:eastAsia="Arimo" w:hAnsi="Sylfaen" w:cs="Sylfaen"/>
        </w:rPr>
        <w:t>მსუბუქი</w:t>
      </w:r>
      <w:r w:rsidRPr="00E170D1">
        <w:rPr>
          <w:rFonts w:ascii="Cambria" w:eastAsia="Arimo" w:hAnsi="Cambria"/>
        </w:rPr>
        <w:t xml:space="preserve">), 3000 </w:t>
      </w:r>
      <w:r w:rsidRPr="00E170D1">
        <w:rPr>
          <w:rFonts w:ascii="Sylfaen" w:eastAsia="Arimo" w:hAnsi="Sylfaen" w:cs="Sylfaen"/>
        </w:rPr>
        <w:t>კუბური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სანტიმეტრის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ან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მეტი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ძრავის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მუშა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მოცულობის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მქონე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ავტომობილები</w:t>
      </w:r>
      <w:r w:rsidRPr="00E170D1">
        <w:rPr>
          <w:rFonts w:ascii="Cambria" w:eastAsia="Arimo" w:hAnsi="Cambria"/>
        </w:rPr>
        <w:t>;</w:t>
      </w:r>
    </w:p>
    <w:p w14:paraId="66A28E69" w14:textId="5DD75F24" w:rsidR="001C13F4" w:rsidRPr="00E170D1" w:rsidRDefault="007F32FC" w:rsidP="0067474E">
      <w:pPr>
        <w:pStyle w:val="ListParagraph"/>
        <w:widowControl w:val="0"/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right="28"/>
        <w:jc w:val="both"/>
        <w:rPr>
          <w:rFonts w:ascii="Cambria" w:eastAsia="Arimo" w:hAnsi="Cambria"/>
        </w:rPr>
      </w:pPr>
      <w:r w:rsidRPr="00E170D1">
        <w:rPr>
          <w:rFonts w:ascii="Cambria" w:eastAsia="Arimo" w:hAnsi="Cambria"/>
        </w:rPr>
        <w:t xml:space="preserve">2019 </w:t>
      </w:r>
      <w:r w:rsidRPr="00E170D1">
        <w:rPr>
          <w:rFonts w:ascii="Sylfaen" w:eastAsia="Arimo" w:hAnsi="Sylfaen" w:cs="Sylfaen"/>
        </w:rPr>
        <w:t>წლის</w:t>
      </w:r>
      <w:r w:rsidRPr="00E170D1">
        <w:rPr>
          <w:rFonts w:ascii="Cambria" w:eastAsia="Arimo" w:hAnsi="Cambria"/>
        </w:rPr>
        <w:t xml:space="preserve"> 1 </w:t>
      </w:r>
      <w:r w:rsidRPr="00E170D1">
        <w:rPr>
          <w:rFonts w:ascii="Sylfaen" w:eastAsia="Arimo" w:hAnsi="Sylfaen" w:cs="Sylfaen"/>
        </w:rPr>
        <w:t>იანვრიდან</w:t>
      </w:r>
      <w:r w:rsidRPr="00E170D1">
        <w:rPr>
          <w:rFonts w:ascii="Cambria" w:eastAsia="Arimo" w:hAnsi="Cambria"/>
        </w:rPr>
        <w:t xml:space="preserve"> − M1 (</w:t>
      </w:r>
      <w:r w:rsidRPr="00E170D1">
        <w:rPr>
          <w:rFonts w:ascii="Sylfaen" w:eastAsia="Arimo" w:hAnsi="Sylfaen" w:cs="Sylfaen"/>
        </w:rPr>
        <w:t>მსუბუქი</w:t>
      </w:r>
      <w:r w:rsidRPr="00E170D1">
        <w:rPr>
          <w:rFonts w:ascii="Cambria" w:eastAsia="Arimo" w:hAnsi="Cambria"/>
        </w:rPr>
        <w:t xml:space="preserve">), </w:t>
      </w:r>
      <w:r w:rsidRPr="00E170D1">
        <w:rPr>
          <w:rFonts w:ascii="Sylfaen" w:eastAsia="Arimo" w:hAnsi="Sylfaen" w:cs="Sylfaen"/>
        </w:rPr>
        <w:t>საქართველოში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რეგისტრირებული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ყველა</w:t>
      </w:r>
      <w:r w:rsidRPr="00E170D1">
        <w:rPr>
          <w:rFonts w:ascii="Cambria" w:eastAsia="Arimo" w:hAnsi="Cambria"/>
        </w:rPr>
        <w:t xml:space="preserve"> </w:t>
      </w:r>
      <w:r w:rsidRPr="00E170D1">
        <w:rPr>
          <w:rFonts w:ascii="Sylfaen" w:eastAsia="Arimo" w:hAnsi="Sylfaen" w:cs="Sylfaen"/>
        </w:rPr>
        <w:t>ავტომობილი</w:t>
      </w:r>
      <w:r w:rsidRPr="00E170D1">
        <w:rPr>
          <w:rFonts w:ascii="Cambria" w:eastAsia="Arimo" w:hAnsi="Cambria"/>
        </w:rPr>
        <w:t>.</w:t>
      </w:r>
    </w:p>
    <w:p w14:paraId="575B8CA3" w14:textId="7163CBB8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</w:rPr>
        <w:t xml:space="preserve">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მარტის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თვის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ჩათვლით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საქართველოს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მასშტაბით</w:t>
      </w:r>
      <w:r w:rsidRPr="00E170D1">
        <w:rPr>
          <w:rFonts w:ascii="Cambria" w:eastAsia="Arimo" w:hAnsi="Cambria"/>
          <w:sz w:val="22"/>
        </w:rPr>
        <w:t xml:space="preserve"> (</w:t>
      </w:r>
      <w:r w:rsidRPr="00E170D1">
        <w:rPr>
          <w:rFonts w:eastAsia="Arimo"/>
          <w:sz w:val="22"/>
        </w:rPr>
        <w:t>მათ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შორის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შესაბამისი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რეგიონალური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განაწილებით</w:t>
      </w:r>
      <w:r w:rsidRPr="00E170D1">
        <w:rPr>
          <w:rFonts w:ascii="Cambria" w:eastAsia="Arimo" w:hAnsi="Cambria"/>
          <w:sz w:val="22"/>
        </w:rPr>
        <w:t xml:space="preserve">) </w:t>
      </w:r>
      <w:r w:rsidRPr="00E170D1">
        <w:rPr>
          <w:rFonts w:eastAsia="Arimo"/>
          <w:sz w:val="22"/>
        </w:rPr>
        <w:t>დამატებით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მოეწყო</w:t>
      </w:r>
      <w:r w:rsidRPr="00E170D1">
        <w:rPr>
          <w:rFonts w:ascii="Cambria" w:eastAsia="Arimo" w:hAnsi="Cambria"/>
          <w:sz w:val="22"/>
        </w:rPr>
        <w:t xml:space="preserve"> 51 </w:t>
      </w:r>
      <w:r w:rsidRPr="00E170D1">
        <w:rPr>
          <w:rFonts w:eastAsia="Arimo"/>
          <w:sz w:val="22"/>
        </w:rPr>
        <w:t>ავტოსატრანსპორტო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საშუალების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პერიოდული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ტექნიკური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ინსპექტირების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ხაზი</w:t>
      </w:r>
      <w:r w:rsidRPr="00E170D1">
        <w:rPr>
          <w:rFonts w:ascii="Cambria" w:eastAsia="Arimo" w:hAnsi="Cambria"/>
          <w:sz w:val="22"/>
        </w:rPr>
        <w:t xml:space="preserve">. 2018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პირველი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იანვრიდან</w:t>
      </w:r>
      <w:r w:rsidRPr="00E170D1">
        <w:rPr>
          <w:rFonts w:ascii="Cambria" w:eastAsia="Arimo" w:hAnsi="Cambria"/>
          <w:sz w:val="22"/>
        </w:rPr>
        <w:t xml:space="preserve"> 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მარტის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ჩათვლით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პერიოდული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ტექნიკური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ინსპექტირება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გაიარა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საქართველოში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რეგისტრირებულმა</w:t>
      </w:r>
      <w:r w:rsidRPr="00E170D1">
        <w:rPr>
          <w:rFonts w:ascii="Cambria" w:eastAsia="Arimo" w:hAnsi="Cambria"/>
          <w:sz w:val="22"/>
        </w:rPr>
        <w:t xml:space="preserve"> 300,000-</w:t>
      </w:r>
      <w:r w:rsidRPr="00E170D1">
        <w:rPr>
          <w:rFonts w:eastAsia="Arimo"/>
          <w:sz w:val="22"/>
        </w:rPr>
        <w:t>ზე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მეტმა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ავტოსატრანსპორტო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საშუალებამ</w:t>
      </w:r>
      <w:r w:rsidRPr="00E170D1">
        <w:rPr>
          <w:rFonts w:ascii="Cambria" w:eastAsia="Arimo" w:hAnsi="Cambria"/>
          <w:sz w:val="22"/>
        </w:rPr>
        <w:t>.</w:t>
      </w:r>
    </w:p>
    <w:p w14:paraId="4CDD91F3" w14:textId="77777777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b/>
          <w:color w:val="1F4E79" w:themeColor="accent1" w:themeShade="80"/>
          <w:sz w:val="22"/>
        </w:rPr>
        <w:t>საზღვაო</w:t>
      </w:r>
      <w:r w:rsidRPr="00E170D1">
        <w:rPr>
          <w:rFonts w:ascii="Cambria" w:hAnsi="Cambria"/>
          <w:b/>
          <w:color w:val="1F4E79" w:themeColor="accent1" w:themeShade="80"/>
          <w:sz w:val="22"/>
        </w:rPr>
        <w:t xml:space="preserve"> </w:t>
      </w:r>
      <w:r w:rsidRPr="00E170D1">
        <w:rPr>
          <w:b/>
          <w:color w:val="1F4E79" w:themeColor="accent1" w:themeShade="80"/>
          <w:sz w:val="22"/>
        </w:rPr>
        <w:t>ნავსადგურებში</w:t>
      </w:r>
      <w:r w:rsidRPr="00E170D1">
        <w:rPr>
          <w:rFonts w:ascii="Cambria" w:hAnsi="Cambria"/>
          <w:b/>
          <w:color w:val="1F4E79" w:themeColor="accent1" w:themeShade="80"/>
          <w:sz w:val="22"/>
        </w:rPr>
        <w:t xml:space="preserve"> </w:t>
      </w:r>
      <w:r w:rsidRPr="00E170D1">
        <w:rPr>
          <w:b/>
          <w:color w:val="1F4E79" w:themeColor="accent1" w:themeShade="80"/>
          <w:sz w:val="22"/>
        </w:rPr>
        <w:t>ერთი</w:t>
      </w:r>
      <w:r w:rsidRPr="00E170D1">
        <w:rPr>
          <w:rFonts w:ascii="Cambria" w:hAnsi="Cambria"/>
          <w:b/>
          <w:color w:val="1F4E79" w:themeColor="accent1" w:themeShade="80"/>
          <w:sz w:val="22"/>
        </w:rPr>
        <w:t xml:space="preserve"> </w:t>
      </w:r>
      <w:r w:rsidRPr="00E170D1">
        <w:rPr>
          <w:b/>
          <w:color w:val="1F4E79" w:themeColor="accent1" w:themeShade="80"/>
          <w:sz w:val="22"/>
        </w:rPr>
        <w:t>ფანჟრის</w:t>
      </w:r>
      <w:r w:rsidRPr="00E170D1">
        <w:rPr>
          <w:rFonts w:ascii="Cambria" w:hAnsi="Cambria"/>
          <w:b/>
          <w:color w:val="1F4E79" w:themeColor="accent1" w:themeShade="80"/>
          <w:sz w:val="22"/>
        </w:rPr>
        <w:t xml:space="preserve"> </w:t>
      </w:r>
      <w:r w:rsidRPr="00E170D1">
        <w:rPr>
          <w:b/>
          <w:color w:val="1F4E79" w:themeColor="accent1" w:themeShade="80"/>
          <w:sz w:val="22"/>
        </w:rPr>
        <w:t>პრინციპის</w:t>
      </w:r>
      <w:r w:rsidRPr="00E170D1">
        <w:rPr>
          <w:rFonts w:ascii="Cambria" w:hAnsi="Cambria"/>
          <w:b/>
          <w:color w:val="1F4E79" w:themeColor="accent1" w:themeShade="80"/>
          <w:sz w:val="22"/>
        </w:rPr>
        <w:t xml:space="preserve"> </w:t>
      </w:r>
      <w:r w:rsidRPr="00E170D1">
        <w:rPr>
          <w:b/>
          <w:color w:val="1F4E79" w:themeColor="accent1" w:themeShade="80"/>
          <w:sz w:val="22"/>
        </w:rPr>
        <w:t>დანერგვა</w:t>
      </w:r>
    </w:p>
    <w:p w14:paraId="6B34EA12" w14:textId="376DF9F4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eastAsia="Arimo"/>
          <w:sz w:val="22"/>
        </w:rPr>
        <w:t>საქართველოს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ნავსადგურებში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ერთი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ფანჯრის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პრინციპის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დანერგვასთან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დაკავშირებით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მომზადებული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პროექტის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პირველი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ეტაპის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იმპლემენტაციისათვის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აშშ</w:t>
      </w:r>
      <w:r w:rsidRPr="00E170D1">
        <w:rPr>
          <w:rFonts w:ascii="Cambria" w:eastAsia="Arimo" w:hAnsi="Cambria"/>
          <w:sz w:val="22"/>
        </w:rPr>
        <w:t>-</w:t>
      </w:r>
      <w:r w:rsidRPr="00E170D1">
        <w:rPr>
          <w:rFonts w:eastAsia="Arimo"/>
          <w:sz w:val="22"/>
        </w:rPr>
        <w:t>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საელჩომ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გამოყო</w:t>
      </w:r>
      <w:r w:rsidRPr="00E170D1">
        <w:rPr>
          <w:rFonts w:ascii="Cambria" w:eastAsia="Arimo" w:hAnsi="Cambria"/>
          <w:sz w:val="22"/>
        </w:rPr>
        <w:t xml:space="preserve"> 120 000 </w:t>
      </w:r>
      <w:r w:rsidRPr="00E170D1">
        <w:rPr>
          <w:rFonts w:eastAsia="Arimo"/>
          <w:sz w:val="22"/>
        </w:rPr>
        <w:t>აშშ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დოლარი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ასევე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მიმდინარეობს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იაპონიის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საერთაშორისო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თანამშრომლობის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სააგენტოსთან</w:t>
      </w:r>
      <w:r w:rsidRPr="00E170D1">
        <w:rPr>
          <w:rFonts w:ascii="Cambria" w:eastAsia="Arimo" w:hAnsi="Cambria"/>
          <w:sz w:val="22"/>
        </w:rPr>
        <w:t xml:space="preserve"> (JICA) </w:t>
      </w:r>
      <w:r w:rsidRPr="00E170D1">
        <w:rPr>
          <w:rFonts w:eastAsia="Arimo"/>
          <w:sz w:val="22"/>
        </w:rPr>
        <w:t>ერთად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პროექტის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ეტაპობრივი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დამუშავება</w:t>
      </w:r>
      <w:r w:rsidRPr="00E170D1">
        <w:rPr>
          <w:rFonts w:ascii="Cambria" w:eastAsia="Arimo" w:hAnsi="Cambria"/>
          <w:sz w:val="22"/>
        </w:rPr>
        <w:t xml:space="preserve">. </w:t>
      </w:r>
    </w:p>
    <w:p w14:paraId="6804A9BA" w14:textId="77777777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b/>
          <w:color w:val="1F4E79" w:themeColor="accent1" w:themeShade="80"/>
          <w:sz w:val="22"/>
        </w:rPr>
        <w:t>ლოგისტიკური</w:t>
      </w:r>
      <w:r w:rsidRPr="00E170D1">
        <w:rPr>
          <w:rFonts w:ascii="Cambria" w:hAnsi="Cambria"/>
          <w:b/>
          <w:color w:val="1F4E79" w:themeColor="accent1" w:themeShade="80"/>
          <w:sz w:val="22"/>
        </w:rPr>
        <w:t xml:space="preserve"> </w:t>
      </w:r>
      <w:r w:rsidRPr="00E170D1">
        <w:rPr>
          <w:b/>
          <w:color w:val="1F4E79" w:themeColor="accent1" w:themeShade="80"/>
          <w:sz w:val="22"/>
        </w:rPr>
        <w:t>ცენტრების</w:t>
      </w:r>
      <w:r w:rsidRPr="00E170D1">
        <w:rPr>
          <w:rFonts w:ascii="Cambria" w:hAnsi="Cambria"/>
          <w:b/>
          <w:color w:val="1F4E79" w:themeColor="accent1" w:themeShade="80"/>
          <w:sz w:val="22"/>
        </w:rPr>
        <w:t xml:space="preserve"> </w:t>
      </w:r>
      <w:r w:rsidRPr="00E170D1">
        <w:rPr>
          <w:b/>
          <w:color w:val="1F4E79" w:themeColor="accent1" w:themeShade="80"/>
          <w:sz w:val="22"/>
        </w:rPr>
        <w:t>განვითარება</w:t>
      </w:r>
    </w:p>
    <w:p w14:paraId="71E9A4D4" w14:textId="56CA1B36" w:rsidR="00B67125" w:rsidRPr="00E170D1" w:rsidRDefault="002854B5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eastAsia="Arimo"/>
          <w:sz w:val="22"/>
        </w:rPr>
        <w:t>თბილისის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ქუთაისის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ლოგისტიკური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ცენტრების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მშენებლობაზე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ინტერესთა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გამოხატვის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შედეგად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მიღებული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განაცხადების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წარმდგენ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კანდიდატებს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მიეცათ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ვადა</w:t>
      </w:r>
      <w:r w:rsidRPr="00E170D1">
        <w:rPr>
          <w:rFonts w:ascii="Cambria" w:eastAsia="Arimo" w:hAnsi="Cambria"/>
          <w:sz w:val="22"/>
        </w:rPr>
        <w:t xml:space="preserve"> 2018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8 </w:t>
      </w:r>
      <w:r w:rsidRPr="00E170D1">
        <w:rPr>
          <w:rFonts w:eastAsia="Arimo"/>
          <w:sz w:val="22"/>
        </w:rPr>
        <w:t>ოქტომბრამდე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ტექნიკური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ეკონომიკური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წინადადებების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წარმოდგენისთვის</w:t>
      </w:r>
      <w:r w:rsidRPr="00E170D1">
        <w:rPr>
          <w:rFonts w:ascii="Cambria" w:eastAsia="Arimo" w:hAnsi="Cambria"/>
          <w:sz w:val="22"/>
        </w:rPr>
        <w:t xml:space="preserve"> (RFP).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აღნიშნული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კანდიდატებიდან</w:t>
      </w:r>
      <w:r w:rsidRPr="00E170D1">
        <w:rPr>
          <w:rFonts w:ascii="Cambria" w:eastAsia="Arimo" w:hAnsi="Cambria"/>
          <w:sz w:val="22"/>
        </w:rPr>
        <w:t xml:space="preserve"> </w:t>
      </w:r>
      <w:r w:rsidR="00A96B9F" w:rsidRPr="00E170D1">
        <w:rPr>
          <w:rFonts w:eastAsia="Arimo"/>
          <w:sz w:val="22"/>
        </w:rPr>
        <w:t>მხოლოდ</w:t>
      </w:r>
      <w:r w:rsidR="00A96B9F" w:rsidRPr="00E170D1">
        <w:rPr>
          <w:rFonts w:ascii="Cambria" w:eastAsia="Arimo" w:hAnsi="Cambria"/>
          <w:sz w:val="22"/>
        </w:rPr>
        <w:t xml:space="preserve"> </w:t>
      </w:r>
      <w:r w:rsidR="00A96B9F" w:rsidRPr="00E170D1">
        <w:rPr>
          <w:rFonts w:eastAsia="Arimo"/>
          <w:sz w:val="22"/>
        </w:rPr>
        <w:t>თბილისის</w:t>
      </w:r>
      <w:r w:rsidR="00A96B9F" w:rsidRPr="00E170D1">
        <w:rPr>
          <w:rFonts w:ascii="Cambria" w:eastAsia="Arimo" w:hAnsi="Cambria"/>
          <w:sz w:val="22"/>
        </w:rPr>
        <w:t xml:space="preserve"> </w:t>
      </w:r>
      <w:r w:rsidR="00A96B9F" w:rsidRPr="00E170D1">
        <w:rPr>
          <w:rFonts w:eastAsia="Arimo"/>
          <w:sz w:val="22"/>
        </w:rPr>
        <w:t>ლოგისტიკური</w:t>
      </w:r>
      <w:r w:rsidR="00A96B9F" w:rsidRPr="00E170D1">
        <w:rPr>
          <w:rFonts w:ascii="Cambria" w:eastAsia="Arimo" w:hAnsi="Cambria"/>
          <w:sz w:val="22"/>
        </w:rPr>
        <w:t xml:space="preserve"> </w:t>
      </w:r>
      <w:r w:rsidR="00A96B9F" w:rsidRPr="00E170D1">
        <w:rPr>
          <w:rFonts w:eastAsia="Arimo"/>
          <w:sz w:val="22"/>
        </w:rPr>
        <w:t>ცენტრის</w:t>
      </w:r>
      <w:r w:rsidR="00A96B9F" w:rsidRPr="00E170D1">
        <w:rPr>
          <w:rFonts w:ascii="Cambria" w:eastAsia="Arimo" w:hAnsi="Cambria"/>
          <w:sz w:val="22"/>
        </w:rPr>
        <w:t xml:space="preserve"> </w:t>
      </w:r>
      <w:r w:rsidR="00A96B9F" w:rsidRPr="00E170D1">
        <w:rPr>
          <w:rFonts w:eastAsia="Arimo"/>
          <w:sz w:val="22"/>
        </w:rPr>
        <w:t>განვითარებაზე</w:t>
      </w:r>
      <w:r w:rsidR="00A96B9F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შემოთავაზება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წარმოადგინა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მხოლოდ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ჩინურმა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კომპანიამ</w:t>
      </w:r>
      <w:r w:rsidRPr="00E170D1">
        <w:rPr>
          <w:rFonts w:ascii="Cambria" w:eastAsia="Arimo" w:hAnsi="Cambria"/>
          <w:sz w:val="22"/>
        </w:rPr>
        <w:t xml:space="preserve"> „China State Construction Engineering Cooperation Ltd“ </w:t>
      </w:r>
      <w:r w:rsidR="00A96B9F" w:rsidRPr="00E170D1">
        <w:rPr>
          <w:rFonts w:ascii="Cambria" w:eastAsia="Arimo" w:hAnsi="Cambria"/>
          <w:sz w:val="22"/>
        </w:rPr>
        <w:t>.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ამ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ეტაპზე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მიმდინარეობს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ჩინური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კომპანიის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შემოთავაზებით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წარმოდგენილი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დოკუმენტების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შეფასების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ეტაპი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იმის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დასადგენად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თუ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რამდენად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აკმაყოფილებს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აღნიშნული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კანდიდატი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დადგენილ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მოთხოვნებს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შესაბამისადაც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უწყებათაშორისი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კომისია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იმსჯელებს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კანდიდატის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გამარჯვებულად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გამოვლენის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თაობაზე</w:t>
      </w:r>
      <w:r w:rsidR="001C13F4" w:rsidRPr="00E170D1">
        <w:rPr>
          <w:rFonts w:ascii="Cambria" w:eastAsia="Arimo" w:hAnsi="Cambria"/>
          <w:sz w:val="22"/>
        </w:rPr>
        <w:t>.</w:t>
      </w:r>
    </w:p>
    <w:p w14:paraId="4E620864" w14:textId="77777777" w:rsidR="00A46B77" w:rsidRPr="0072048D" w:rsidRDefault="00A46B77" w:rsidP="00E170D1">
      <w:pPr>
        <w:pStyle w:val="Heading2"/>
        <w:spacing w:after="240" w:line="276" w:lineRule="auto"/>
        <w:rPr>
          <w:rFonts w:ascii="Cambria" w:hAnsi="Cambria"/>
          <w:b/>
        </w:rPr>
      </w:pPr>
      <w:bookmarkStart w:id="42" w:name="_Toc8905784"/>
      <w:r w:rsidRPr="0072048D">
        <w:rPr>
          <w:b/>
        </w:rPr>
        <w:t>საგარეო</w:t>
      </w:r>
      <w:r w:rsidRPr="0072048D">
        <w:rPr>
          <w:rFonts w:ascii="Cambria" w:hAnsi="Cambria"/>
          <w:b/>
        </w:rPr>
        <w:t xml:space="preserve"> </w:t>
      </w:r>
      <w:r w:rsidRPr="0072048D">
        <w:rPr>
          <w:b/>
        </w:rPr>
        <w:t>სავაჭრო</w:t>
      </w:r>
      <w:r w:rsidRPr="0072048D">
        <w:rPr>
          <w:rFonts w:ascii="Cambria" w:hAnsi="Cambria"/>
          <w:b/>
        </w:rPr>
        <w:t xml:space="preserve"> </w:t>
      </w:r>
      <w:r w:rsidRPr="0072048D">
        <w:rPr>
          <w:b/>
        </w:rPr>
        <w:t>ურთიერთობები</w:t>
      </w:r>
      <w:bookmarkEnd w:id="42"/>
      <w:r w:rsidRPr="0072048D">
        <w:rPr>
          <w:rFonts w:ascii="Cambria" w:hAnsi="Cambria"/>
          <w:b/>
        </w:rPr>
        <w:t xml:space="preserve"> </w:t>
      </w:r>
    </w:p>
    <w:p w14:paraId="522B1CA3" w14:textId="77777777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</w:rPr>
        <w:t xml:space="preserve">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13 </w:t>
      </w:r>
      <w:r w:rsidRPr="00E170D1">
        <w:rPr>
          <w:rFonts w:eastAsia="Arimo"/>
          <w:sz w:val="22"/>
        </w:rPr>
        <w:t>თებერვლიდან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ამოქმედდა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თავისუფალი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ვაჭრობის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შესახებ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შეთანხმება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ჩინეთის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სახალხო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რესპუბლიკის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სპეციალურ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ადმინისტრაციულ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რეგიონთან</w:t>
      </w:r>
      <w:r w:rsidRPr="00E170D1">
        <w:rPr>
          <w:rFonts w:ascii="Cambria" w:eastAsia="Arimo" w:hAnsi="Cambria"/>
          <w:sz w:val="22"/>
        </w:rPr>
        <w:t xml:space="preserve"> − </w:t>
      </w:r>
      <w:r w:rsidRPr="00E170D1">
        <w:rPr>
          <w:rFonts w:eastAsia="Arimo"/>
          <w:sz w:val="22"/>
        </w:rPr>
        <w:t>ჰონკონგთან</w:t>
      </w:r>
      <w:r w:rsidRPr="00E170D1">
        <w:rPr>
          <w:rFonts w:ascii="Cambria" w:eastAsia="Arimo" w:hAnsi="Cambria"/>
          <w:sz w:val="22"/>
        </w:rPr>
        <w:t>.</w:t>
      </w:r>
    </w:p>
    <w:p w14:paraId="5AF66D95" w14:textId="77777777" w:rsidR="007F32FC" w:rsidRPr="00E170D1" w:rsidRDefault="007F32FC" w:rsidP="00E1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0" w:right="28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</w:rPr>
        <w:t xml:space="preserve">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28-29 </w:t>
      </w:r>
      <w:r w:rsidRPr="00E170D1">
        <w:rPr>
          <w:rFonts w:eastAsia="Arimo"/>
          <w:sz w:val="22"/>
        </w:rPr>
        <w:t>იანვარს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ლონდონში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დიდ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ბრიტანეთში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გაიმართა</w:t>
      </w:r>
      <w:r w:rsidRPr="00E170D1">
        <w:rPr>
          <w:rFonts w:ascii="Cambria" w:eastAsia="Arimo" w:hAnsi="Cambria"/>
          <w:sz w:val="22"/>
        </w:rPr>
        <w:t xml:space="preserve"> „</w:t>
      </w:r>
      <w:r w:rsidRPr="00E170D1">
        <w:rPr>
          <w:rFonts w:eastAsia="Arimo"/>
          <w:sz w:val="22"/>
        </w:rPr>
        <w:t>საქართველოსა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დიდ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lastRenderedPageBreak/>
        <w:t>ბრიტანეთს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შორის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ორმხრივი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სტრატეგიული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შეთანხმების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ტექსტზე</w:t>
      </w:r>
      <w:r w:rsidRPr="00E170D1">
        <w:rPr>
          <w:rFonts w:ascii="Cambria" w:eastAsia="Arimo" w:hAnsi="Cambria"/>
          <w:sz w:val="22"/>
        </w:rPr>
        <w:t xml:space="preserve">“ </w:t>
      </w:r>
      <w:r w:rsidRPr="00E170D1">
        <w:rPr>
          <w:rFonts w:eastAsia="Arimo"/>
          <w:sz w:val="22"/>
        </w:rPr>
        <w:t>კონსულტაციების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პირველი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რაუნდი</w:t>
      </w:r>
      <w:r w:rsidRPr="00E170D1">
        <w:rPr>
          <w:rFonts w:ascii="Cambria" w:eastAsia="Arimo" w:hAnsi="Cambria"/>
          <w:sz w:val="22"/>
        </w:rPr>
        <w:t>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eastAsia="Arimo" w:hAnsi="Cambria"/>
          <w:sz w:val="22"/>
        </w:rPr>
        <w:t xml:space="preserve">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11 </w:t>
      </w:r>
      <w:r w:rsidRPr="00E170D1">
        <w:rPr>
          <w:rFonts w:eastAsia="Arimo"/>
          <w:sz w:val="22"/>
        </w:rPr>
        <w:t>იანვარს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ხელი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მოეწერა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საქართველოსა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ინდოეთს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შორის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თავისუფალი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ვაჭრობის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მიზანშეწონილობის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კვლევის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დასრულების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შესახებ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პროტოკოლს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დაიწყო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შეთანხმების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ტექსტის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მომზადების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პროცესი</w:t>
      </w:r>
      <w:r w:rsidRPr="00E170D1">
        <w:rPr>
          <w:rFonts w:ascii="Cambria" w:eastAsia="Arimo" w:hAnsi="Cambria"/>
          <w:sz w:val="22"/>
        </w:rPr>
        <w:t xml:space="preserve">. </w:t>
      </w:r>
    </w:p>
    <w:p w14:paraId="3AD6DB33" w14:textId="0DECDA3F" w:rsidR="007F32FC" w:rsidRPr="00E170D1" w:rsidRDefault="007F32FC" w:rsidP="00E170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ind w:left="0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</w:rPr>
        <w:t xml:space="preserve">2018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დეკემბრიდან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დაიწყო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მუშაობა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საქართველოსა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ისრაელს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შორის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თავისუფალი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ვაჭრობის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მიზანშეწონილობის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კვლევის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განხორციელებასთან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დაკავშირებით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თებერვალში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შეთანხმდა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კვლევის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სტრუქტურა</w:t>
      </w:r>
      <w:r w:rsidRPr="00E170D1">
        <w:rPr>
          <w:rFonts w:ascii="Cambria" w:eastAsia="Arimo" w:hAnsi="Cambria"/>
          <w:sz w:val="22"/>
        </w:rPr>
        <w:t>.</w:t>
      </w:r>
    </w:p>
    <w:p w14:paraId="5FA406D9" w14:textId="1DDF83DF" w:rsidR="007F32FC" w:rsidRPr="00E170D1" w:rsidRDefault="007F32FC" w:rsidP="00E170D1">
      <w:pPr>
        <w:pStyle w:val="PlainText"/>
        <w:spacing w:after="240" w:line="276" w:lineRule="auto"/>
        <w:jc w:val="both"/>
        <w:rPr>
          <w:rFonts w:ascii="Cambria" w:hAnsi="Cambria"/>
          <w:sz w:val="22"/>
          <w:szCs w:val="22"/>
        </w:rPr>
      </w:pPr>
      <w:r w:rsidRPr="00E170D1">
        <w:rPr>
          <w:rFonts w:ascii="Cambria" w:hAnsi="Cambria"/>
          <w:sz w:val="22"/>
          <w:szCs w:val="22"/>
        </w:rPr>
        <w:t xml:space="preserve">2018 </w:t>
      </w:r>
      <w:r w:rsidRPr="00E170D1">
        <w:rPr>
          <w:rFonts w:ascii="Sylfaen" w:hAnsi="Sylfaen" w:cs="Sylfaen"/>
          <w:sz w:val="22"/>
          <w:szCs w:val="22"/>
        </w:rPr>
        <w:t>წელს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rFonts w:ascii="Sylfaen" w:hAnsi="Sylfaen" w:cs="Sylfaen"/>
          <w:sz w:val="22"/>
          <w:szCs w:val="22"/>
        </w:rPr>
        <w:t>ექსპორტი</w:t>
      </w:r>
      <w:r w:rsidRPr="00E170D1">
        <w:rPr>
          <w:rFonts w:ascii="Cambria" w:hAnsi="Cambria"/>
          <w:sz w:val="22"/>
          <w:szCs w:val="22"/>
        </w:rPr>
        <w:t xml:space="preserve"> 22.6%-</w:t>
      </w:r>
      <w:r w:rsidRPr="00E170D1">
        <w:rPr>
          <w:rFonts w:ascii="Sylfaen" w:hAnsi="Sylfaen" w:cs="Sylfaen"/>
          <w:sz w:val="22"/>
          <w:szCs w:val="22"/>
        </w:rPr>
        <w:t>ით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rFonts w:ascii="Sylfaen" w:hAnsi="Sylfaen" w:cs="Sylfaen"/>
          <w:sz w:val="22"/>
          <w:szCs w:val="22"/>
        </w:rPr>
        <w:t>გაიზარდა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rFonts w:ascii="Sylfaen" w:hAnsi="Sylfaen" w:cs="Sylfaen"/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rFonts w:ascii="Sylfaen" w:hAnsi="Sylfaen" w:cs="Sylfaen"/>
          <w:sz w:val="22"/>
          <w:szCs w:val="22"/>
        </w:rPr>
        <w:t>რეკორდული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rFonts w:ascii="Sylfaen" w:hAnsi="Sylfaen" w:cs="Sylfaen"/>
          <w:sz w:val="22"/>
          <w:szCs w:val="22"/>
        </w:rPr>
        <w:t>მაჩვენებლით</w:t>
      </w:r>
      <w:r w:rsidRPr="00E170D1">
        <w:rPr>
          <w:rFonts w:ascii="Cambria" w:hAnsi="Cambria"/>
          <w:sz w:val="22"/>
          <w:szCs w:val="22"/>
        </w:rPr>
        <w:t xml:space="preserve"> - 3 355 </w:t>
      </w:r>
      <w:r w:rsidRPr="00E170D1">
        <w:rPr>
          <w:rFonts w:ascii="Sylfaen" w:hAnsi="Sylfaen" w:cs="Sylfaen"/>
          <w:sz w:val="22"/>
          <w:szCs w:val="22"/>
        </w:rPr>
        <w:t>მლნ</w:t>
      </w:r>
      <w:r w:rsidRPr="00E170D1">
        <w:rPr>
          <w:rFonts w:ascii="Cambria" w:hAnsi="Cambria"/>
          <w:sz w:val="22"/>
          <w:szCs w:val="22"/>
        </w:rPr>
        <w:t xml:space="preserve">. </w:t>
      </w:r>
      <w:r w:rsidRPr="00E170D1">
        <w:rPr>
          <w:rFonts w:ascii="Sylfaen" w:hAnsi="Sylfaen" w:cs="Sylfaen"/>
          <w:sz w:val="22"/>
          <w:szCs w:val="22"/>
        </w:rPr>
        <w:t>აშშ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rFonts w:ascii="Sylfaen" w:hAnsi="Sylfaen" w:cs="Sylfaen"/>
          <w:sz w:val="22"/>
          <w:szCs w:val="22"/>
        </w:rPr>
        <w:t>დოლარით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rFonts w:ascii="Sylfaen" w:hAnsi="Sylfaen" w:cs="Sylfaen"/>
          <w:sz w:val="22"/>
          <w:szCs w:val="22"/>
        </w:rPr>
        <w:t>განისაზღვრა</w:t>
      </w:r>
      <w:r w:rsidRPr="00E170D1">
        <w:rPr>
          <w:rFonts w:ascii="Cambria" w:hAnsi="Cambria"/>
          <w:sz w:val="22"/>
          <w:szCs w:val="22"/>
        </w:rPr>
        <w:t xml:space="preserve">; </w:t>
      </w:r>
      <w:r w:rsidRPr="00E170D1">
        <w:rPr>
          <w:rFonts w:ascii="Sylfaen" w:eastAsia="Arimo" w:hAnsi="Sylfaen" w:cs="Sylfaen"/>
          <w:sz w:val="22"/>
          <w:szCs w:val="22"/>
        </w:rPr>
        <w:t>ექსპორტის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გაცილებით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მაღალი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ზრდის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ტემპის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შედეგად</w:t>
      </w:r>
      <w:r w:rsidRPr="00E170D1">
        <w:rPr>
          <w:rFonts w:ascii="Cambria" w:eastAsia="Arimo" w:hAnsi="Cambria"/>
          <w:sz w:val="22"/>
          <w:szCs w:val="22"/>
        </w:rPr>
        <w:t>,</w:t>
      </w:r>
      <w:r w:rsidR="00B62786"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უარყოფითი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სალდო</w:t>
      </w:r>
      <w:r w:rsidR="00B62786"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Cambria" w:eastAsia="Arimo" w:hAnsi="Cambria"/>
          <w:sz w:val="22"/>
          <w:szCs w:val="22"/>
        </w:rPr>
        <w:t>3%-</w:t>
      </w:r>
      <w:r w:rsidRPr="00E170D1">
        <w:rPr>
          <w:rFonts w:ascii="Sylfaen" w:eastAsia="Arimo" w:hAnsi="Sylfaen" w:cs="Sylfaen"/>
          <w:sz w:val="22"/>
          <w:szCs w:val="22"/>
        </w:rPr>
        <w:t>ით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შემცირდა</w:t>
      </w:r>
      <w:r w:rsidRPr="00E170D1">
        <w:rPr>
          <w:rFonts w:ascii="Cambria" w:eastAsia="Arimo" w:hAnsi="Cambria"/>
          <w:sz w:val="22"/>
          <w:szCs w:val="22"/>
        </w:rPr>
        <w:t>,</w:t>
      </w:r>
      <w:r w:rsidR="00B62786"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სავაჭრო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ბრუნვის</w:t>
      </w:r>
      <w:r w:rsidRPr="00E170D1">
        <w:rPr>
          <w:rFonts w:ascii="Cambria" w:eastAsia="Arimo" w:hAnsi="Cambria"/>
          <w:sz w:val="22"/>
          <w:szCs w:val="22"/>
        </w:rPr>
        <w:t xml:space="preserve"> 46% </w:t>
      </w:r>
      <w:r w:rsidRPr="00E170D1">
        <w:rPr>
          <w:rFonts w:ascii="Sylfaen" w:eastAsia="Arimo" w:hAnsi="Sylfaen" w:cs="Sylfaen"/>
          <w:sz w:val="22"/>
          <w:szCs w:val="22"/>
        </w:rPr>
        <w:t>დაიკავა</w:t>
      </w:r>
      <w:r w:rsidRPr="00E170D1">
        <w:rPr>
          <w:rFonts w:ascii="Cambria" w:eastAsia="Arimo" w:hAnsi="Cambria"/>
          <w:sz w:val="22"/>
          <w:szCs w:val="22"/>
        </w:rPr>
        <w:t xml:space="preserve">. </w:t>
      </w:r>
      <w:r w:rsidRPr="00E170D1">
        <w:rPr>
          <w:rFonts w:ascii="Sylfaen" w:eastAsia="Arimo" w:hAnsi="Sylfaen" w:cs="Sylfaen"/>
          <w:sz w:val="22"/>
          <w:szCs w:val="22"/>
        </w:rPr>
        <w:t>შესაბამისად</w:t>
      </w:r>
      <w:r w:rsidRPr="00E170D1">
        <w:rPr>
          <w:rFonts w:ascii="Cambria" w:eastAsia="Arimo" w:hAnsi="Cambria"/>
          <w:sz w:val="22"/>
          <w:szCs w:val="22"/>
        </w:rPr>
        <w:t xml:space="preserve">, </w:t>
      </w:r>
      <w:r w:rsidRPr="00E170D1">
        <w:rPr>
          <w:rFonts w:ascii="Sylfaen" w:eastAsia="Arimo" w:hAnsi="Sylfaen" w:cs="Sylfaen"/>
          <w:sz w:val="22"/>
          <w:szCs w:val="22"/>
        </w:rPr>
        <w:t>გაიზარდა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ექსპორტის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წილი</w:t>
      </w:r>
      <w:r w:rsidRPr="00E170D1">
        <w:rPr>
          <w:rFonts w:ascii="Cambria" w:eastAsia="Arimo" w:hAnsi="Cambria"/>
          <w:sz w:val="22"/>
          <w:szCs w:val="22"/>
        </w:rPr>
        <w:t xml:space="preserve"> </w:t>
      </w:r>
      <w:r w:rsidRPr="00E170D1">
        <w:rPr>
          <w:rFonts w:ascii="Sylfaen" w:eastAsia="Arimo" w:hAnsi="Sylfaen" w:cs="Sylfaen"/>
          <w:sz w:val="22"/>
          <w:szCs w:val="22"/>
        </w:rPr>
        <w:t>ბრუნვაში</w:t>
      </w:r>
      <w:r w:rsidRPr="00E170D1">
        <w:rPr>
          <w:rFonts w:ascii="Cambria" w:eastAsia="Arimo" w:hAnsi="Cambria"/>
          <w:sz w:val="22"/>
          <w:szCs w:val="22"/>
        </w:rPr>
        <w:t xml:space="preserve"> 25.6%-</w:t>
      </w:r>
      <w:r w:rsidRPr="00E170D1">
        <w:rPr>
          <w:rFonts w:ascii="Sylfaen" w:eastAsia="Arimo" w:hAnsi="Sylfaen" w:cs="Sylfaen"/>
          <w:sz w:val="22"/>
          <w:szCs w:val="22"/>
        </w:rPr>
        <w:t>იდან</w:t>
      </w:r>
      <w:r w:rsidRPr="00E170D1">
        <w:rPr>
          <w:rFonts w:ascii="Cambria" w:eastAsia="Arimo" w:hAnsi="Cambria"/>
          <w:sz w:val="22"/>
          <w:szCs w:val="22"/>
        </w:rPr>
        <w:t>, 27%-</w:t>
      </w:r>
      <w:r w:rsidRPr="00E170D1">
        <w:rPr>
          <w:rFonts w:ascii="Sylfaen" w:eastAsia="Arimo" w:hAnsi="Sylfaen" w:cs="Sylfaen"/>
          <w:sz w:val="22"/>
          <w:szCs w:val="22"/>
        </w:rPr>
        <w:t>მდე</w:t>
      </w:r>
      <w:r w:rsidRPr="00E170D1">
        <w:rPr>
          <w:rFonts w:ascii="Cambria" w:eastAsia="Arimo" w:hAnsi="Cambria"/>
          <w:sz w:val="22"/>
          <w:szCs w:val="22"/>
        </w:rPr>
        <w:t>.</w:t>
      </w:r>
    </w:p>
    <w:p w14:paraId="32A78C13" w14:textId="2AD58B71" w:rsidR="007F32FC" w:rsidRPr="00E170D1" w:rsidRDefault="007F32FC" w:rsidP="00E170D1">
      <w:pPr>
        <w:spacing w:before="120" w:after="240" w:line="276" w:lineRule="auto"/>
        <w:ind w:left="0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</w:rPr>
        <w:t xml:space="preserve">2018 </w:t>
      </w:r>
      <w:r w:rsidRPr="00E170D1">
        <w:rPr>
          <w:rFonts w:eastAsia="Arimo"/>
          <w:sz w:val="22"/>
        </w:rPr>
        <w:t>წელს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საქართველოში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წარმოებული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პროდუქციის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ექსპორტის</w:t>
      </w:r>
      <w:r w:rsidRPr="00E170D1">
        <w:rPr>
          <w:rFonts w:ascii="Cambria" w:eastAsia="Arimo" w:hAnsi="Cambria"/>
          <w:sz w:val="22"/>
        </w:rPr>
        <w:t xml:space="preserve"> (</w:t>
      </w:r>
      <w:r w:rsidRPr="00E170D1">
        <w:rPr>
          <w:rFonts w:eastAsia="Arimo"/>
          <w:sz w:val="22"/>
        </w:rPr>
        <w:t>წმინდა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ექსპორტი</w:t>
      </w:r>
      <w:r w:rsidRPr="00E170D1">
        <w:rPr>
          <w:rFonts w:ascii="Cambria" w:eastAsia="Arimo" w:hAnsi="Cambria"/>
          <w:sz w:val="22"/>
        </w:rPr>
        <w:t xml:space="preserve">) </w:t>
      </w:r>
      <w:r w:rsidRPr="00E170D1">
        <w:rPr>
          <w:rFonts w:eastAsia="Arimo"/>
          <w:sz w:val="22"/>
        </w:rPr>
        <w:t>ისტორიული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მაქსიმუმი</w:t>
      </w:r>
      <w:r w:rsidRPr="00E170D1">
        <w:rPr>
          <w:rFonts w:ascii="Cambria" w:eastAsia="Arimo" w:hAnsi="Cambria"/>
          <w:sz w:val="22"/>
        </w:rPr>
        <w:t xml:space="preserve"> -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ascii="Cambria" w:eastAsia="Arimo" w:hAnsi="Cambria"/>
          <w:sz w:val="22"/>
        </w:rPr>
        <w:t xml:space="preserve">2 297 </w:t>
      </w:r>
      <w:r w:rsidRPr="00E170D1">
        <w:rPr>
          <w:rFonts w:eastAsia="Arimo"/>
          <w:sz w:val="22"/>
        </w:rPr>
        <w:t>მლნ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აშშ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დოლარი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დაფიქსირდა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აქედან</w:t>
      </w:r>
      <w:r w:rsidRPr="00E170D1">
        <w:rPr>
          <w:rFonts w:ascii="Cambria" w:eastAsia="Arimo" w:hAnsi="Cambria"/>
          <w:sz w:val="22"/>
        </w:rPr>
        <w:t xml:space="preserve">, 85% </w:t>
      </w:r>
      <w:r w:rsidRPr="00E170D1">
        <w:rPr>
          <w:rFonts w:eastAsia="Arimo"/>
          <w:sz w:val="22"/>
        </w:rPr>
        <w:t>საქართველოს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თავისუფალი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ვაჭრობის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რეჟიმის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მქონე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ქვეყნებში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გავიდა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რომელთა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ჯამური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საექსპორტო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ბაზარი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მსოფლიო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სამომხმარებლო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ბაზრის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ascii="Cambria" w:eastAsia="Arimo" w:hAnsi="Cambria"/>
          <w:sz w:val="22"/>
        </w:rPr>
        <w:t>1/3-</w:t>
      </w:r>
      <w:r w:rsidRPr="00E170D1">
        <w:rPr>
          <w:rFonts w:eastAsia="Arimo"/>
          <w:sz w:val="22"/>
        </w:rPr>
        <w:t>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2.3 </w:t>
      </w:r>
      <w:r w:rsidRPr="00E170D1">
        <w:rPr>
          <w:rFonts w:eastAsia="Arimo"/>
          <w:sz w:val="22"/>
        </w:rPr>
        <w:t>მილიარდზე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მეტ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მომხმარებელს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შეადგენს</w:t>
      </w:r>
      <w:r w:rsidRPr="00E170D1">
        <w:rPr>
          <w:rFonts w:ascii="Cambria" w:eastAsia="Arimo" w:hAnsi="Cambria"/>
          <w:sz w:val="22"/>
        </w:rPr>
        <w:t>.</w:t>
      </w:r>
    </w:p>
    <w:p w14:paraId="60B57530" w14:textId="34A7BFB3" w:rsidR="007F32FC" w:rsidRPr="00E170D1" w:rsidRDefault="007F32FC" w:rsidP="00E170D1">
      <w:pPr>
        <w:spacing w:after="240" w:line="276" w:lineRule="auto"/>
        <w:ind w:left="0" w:firstLine="0"/>
        <w:rPr>
          <w:rFonts w:ascii="Cambria" w:eastAsia="Arimo" w:hAnsi="Cambria"/>
          <w:sz w:val="22"/>
        </w:rPr>
      </w:pPr>
      <w:r w:rsidRPr="00E170D1">
        <w:rPr>
          <w:rFonts w:ascii="Cambria" w:eastAsia="Arimo" w:hAnsi="Cambria"/>
          <w:sz w:val="22"/>
        </w:rPr>
        <w:t xml:space="preserve">2019 </w:t>
      </w:r>
      <w:r w:rsidRPr="00E170D1">
        <w:rPr>
          <w:rFonts w:eastAsia="Arimo"/>
          <w:sz w:val="22"/>
        </w:rPr>
        <w:t>წლის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იანვარ</w:t>
      </w:r>
      <w:r w:rsidRPr="00E170D1">
        <w:rPr>
          <w:rFonts w:ascii="Cambria" w:eastAsia="Arimo" w:hAnsi="Cambria"/>
          <w:sz w:val="22"/>
        </w:rPr>
        <w:t xml:space="preserve"> - </w:t>
      </w:r>
      <w:r w:rsidRPr="00E170D1">
        <w:rPr>
          <w:rFonts w:eastAsia="Arimo"/>
          <w:sz w:val="22"/>
        </w:rPr>
        <w:t>მარტში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ექსპორტი</w:t>
      </w:r>
      <w:r w:rsidRPr="00E170D1">
        <w:rPr>
          <w:rFonts w:ascii="Cambria" w:eastAsia="Arimo" w:hAnsi="Cambria"/>
          <w:sz w:val="22"/>
        </w:rPr>
        <w:t xml:space="preserve"> (826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მლნ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აშშ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დოლარი</w:t>
      </w:r>
      <w:r w:rsidRPr="00E170D1">
        <w:rPr>
          <w:rFonts w:ascii="Cambria" w:eastAsia="Arimo" w:hAnsi="Cambria"/>
          <w:sz w:val="22"/>
        </w:rPr>
        <w:t>)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გაიზარდა</w:t>
      </w:r>
      <w:r w:rsidRPr="00E170D1">
        <w:rPr>
          <w:rFonts w:ascii="Cambria" w:eastAsia="Arimo" w:hAnsi="Cambria"/>
          <w:sz w:val="22"/>
        </w:rPr>
        <w:t xml:space="preserve"> 12.8%-</w:t>
      </w:r>
      <w:r w:rsidRPr="00E170D1">
        <w:rPr>
          <w:rFonts w:eastAsia="Arimo"/>
          <w:sz w:val="22"/>
        </w:rPr>
        <w:t>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ხოლო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იმპორტი</w:t>
      </w:r>
      <w:r w:rsidRPr="00E170D1">
        <w:rPr>
          <w:rFonts w:ascii="Cambria" w:eastAsia="Arimo" w:hAnsi="Cambria"/>
          <w:sz w:val="22"/>
        </w:rPr>
        <w:t xml:space="preserve"> (1 981 </w:t>
      </w:r>
      <w:r w:rsidRPr="00E170D1">
        <w:rPr>
          <w:rFonts w:eastAsia="Arimo"/>
          <w:sz w:val="22"/>
        </w:rPr>
        <w:t>მლნ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აშშ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დოლარი</w:t>
      </w:r>
      <w:r w:rsidRPr="00E170D1">
        <w:rPr>
          <w:rFonts w:ascii="Cambria" w:eastAsia="Arimo" w:hAnsi="Cambria"/>
          <w:sz w:val="22"/>
        </w:rPr>
        <w:t xml:space="preserve">) </w:t>
      </w:r>
      <w:r w:rsidRPr="00E170D1">
        <w:rPr>
          <w:rFonts w:eastAsia="Arimo"/>
          <w:sz w:val="22"/>
        </w:rPr>
        <w:t>შემცირდა</w:t>
      </w:r>
      <w:r w:rsidRPr="00E170D1">
        <w:rPr>
          <w:rFonts w:ascii="Cambria" w:eastAsia="Arimo" w:hAnsi="Cambria"/>
          <w:sz w:val="22"/>
        </w:rPr>
        <w:t xml:space="preserve"> 4.7%-</w:t>
      </w:r>
      <w:r w:rsidRPr="00E170D1">
        <w:rPr>
          <w:rFonts w:eastAsia="Arimo"/>
          <w:sz w:val="22"/>
        </w:rPr>
        <w:t>ით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შემცირებისა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ექსპორტის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ზრდის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ტემპის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შესაბამისად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შენარჩუნდა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სავაჭრო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ბალანსის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გაუმჯობესების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ტენდენცია</w:t>
      </w:r>
      <w:r w:rsidRPr="00E170D1">
        <w:rPr>
          <w:rFonts w:ascii="Cambria" w:eastAsia="Arimo" w:hAnsi="Cambria"/>
          <w:sz w:val="22"/>
        </w:rPr>
        <w:t xml:space="preserve">. </w:t>
      </w:r>
      <w:r w:rsidRPr="00E170D1">
        <w:rPr>
          <w:rFonts w:eastAsia="Arimo"/>
          <w:sz w:val="22"/>
        </w:rPr>
        <w:t>კერძოდ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უარყოფითი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სალდოს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წილი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ბრუნვაში</w:t>
      </w:r>
      <w:r w:rsidRPr="00E170D1">
        <w:rPr>
          <w:rFonts w:ascii="Cambria" w:eastAsia="Arimo" w:hAnsi="Cambria"/>
          <w:sz w:val="22"/>
        </w:rPr>
        <w:t xml:space="preserve"> 6.8%-</w:t>
      </w:r>
      <w:r w:rsidRPr="00E170D1">
        <w:rPr>
          <w:rFonts w:eastAsia="Arimo"/>
          <w:sz w:val="22"/>
        </w:rPr>
        <w:t>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შემცირდა</w:t>
      </w:r>
      <w:r w:rsidRPr="00E170D1">
        <w:rPr>
          <w:rFonts w:ascii="Cambria" w:eastAsia="Arimo" w:hAnsi="Cambria"/>
          <w:sz w:val="22"/>
        </w:rPr>
        <w:t xml:space="preserve">,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41.1% </w:t>
      </w:r>
      <w:r w:rsidRPr="00E170D1">
        <w:rPr>
          <w:rFonts w:eastAsia="Arimo"/>
          <w:sz w:val="22"/>
        </w:rPr>
        <w:t>შეადგინა</w:t>
      </w:r>
      <w:r w:rsidRPr="00E170D1">
        <w:rPr>
          <w:rFonts w:ascii="Cambria" w:eastAsia="Arimo" w:hAnsi="Cambria"/>
          <w:sz w:val="22"/>
        </w:rPr>
        <w:t xml:space="preserve"> (2018/3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ascii="Cambria" w:eastAsia="Arimo" w:hAnsi="Cambria"/>
          <w:sz w:val="22"/>
        </w:rPr>
        <w:t xml:space="preserve">47.9%). </w:t>
      </w:r>
      <w:r w:rsidRPr="00E170D1">
        <w:rPr>
          <w:rFonts w:eastAsia="Arimo"/>
          <w:sz w:val="22"/>
        </w:rPr>
        <w:t>ხოლო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ექსპორტის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წილი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ბრუნვაში</w:t>
      </w:r>
      <w:r w:rsidRPr="00E170D1">
        <w:rPr>
          <w:rFonts w:ascii="Cambria" w:eastAsia="Arimo" w:hAnsi="Cambria"/>
          <w:sz w:val="22"/>
        </w:rPr>
        <w:t xml:space="preserve"> 3.4%-</w:t>
      </w:r>
      <w:r w:rsidRPr="00E170D1">
        <w:rPr>
          <w:rFonts w:eastAsia="Arimo"/>
          <w:sz w:val="22"/>
        </w:rPr>
        <w:t>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გაიზარდა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="00B62786"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ascii="Cambria" w:eastAsia="Arimo" w:hAnsi="Cambria"/>
          <w:sz w:val="22"/>
        </w:rPr>
        <w:t>29.4%-</w:t>
      </w:r>
      <w:r w:rsidRPr="00E170D1">
        <w:rPr>
          <w:rFonts w:eastAsia="Arimo"/>
          <w:sz w:val="22"/>
        </w:rPr>
        <w:t>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განისაზღვრა</w:t>
      </w:r>
      <w:r w:rsidRPr="00E170D1">
        <w:rPr>
          <w:rFonts w:ascii="Cambria" w:eastAsia="Arimo" w:hAnsi="Cambria"/>
          <w:sz w:val="22"/>
        </w:rPr>
        <w:t xml:space="preserve"> (2018/3 26%).</w:t>
      </w:r>
    </w:p>
    <w:p w14:paraId="69950C54" w14:textId="77777777" w:rsidR="009B510E" w:rsidRPr="0072048D" w:rsidRDefault="009B510E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43" w:name="_Toc516953704"/>
      <w:bookmarkStart w:id="44" w:name="_Toc491396601"/>
      <w:bookmarkStart w:id="45" w:name="_Toc8905785"/>
      <w:bookmarkEnd w:id="37"/>
      <w:r w:rsidRPr="0072048D">
        <w:rPr>
          <w:b/>
          <w:color w:val="auto"/>
        </w:rPr>
        <w:t>სივრცითი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მოწყობა</w:t>
      </w:r>
      <w:bookmarkEnd w:id="45"/>
    </w:p>
    <w:p w14:paraId="702198DA" w14:textId="77777777" w:rsidR="00782752" w:rsidRPr="00E170D1" w:rsidRDefault="00782752" w:rsidP="00E170D1">
      <w:pPr>
        <w:spacing w:after="240" w:line="276" w:lineRule="auto"/>
        <w:ind w:left="0" w:right="0"/>
        <w:rPr>
          <w:rFonts w:ascii="Cambria" w:eastAsia="Arimo" w:hAnsi="Cambria"/>
          <w:sz w:val="22"/>
        </w:rPr>
      </w:pPr>
      <w:r w:rsidRPr="00E170D1">
        <w:rPr>
          <w:rFonts w:eastAsia="Arimo"/>
          <w:sz w:val="22"/>
        </w:rPr>
        <w:t>საქართველოს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რეგიონული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განვითარებისა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ინფრასტრუქტურის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სამინისტროს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დაკვეთით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შემუშავებულია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დამტკიცების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პროცესშია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სივრცით</w:t>
      </w:r>
      <w:r w:rsidRPr="00E170D1">
        <w:rPr>
          <w:rFonts w:ascii="Cambria" w:eastAsia="Arimo" w:hAnsi="Cambria"/>
          <w:sz w:val="22"/>
        </w:rPr>
        <w:t xml:space="preserve"> - </w:t>
      </w:r>
      <w:r w:rsidRPr="00E170D1">
        <w:rPr>
          <w:rFonts w:eastAsia="Arimo"/>
          <w:sz w:val="22"/>
        </w:rPr>
        <w:t>ტერიტორიული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დაგეგმვის</w:t>
      </w:r>
      <w:r w:rsidRPr="00E170D1">
        <w:rPr>
          <w:rFonts w:ascii="Cambria" w:eastAsia="Arimo" w:hAnsi="Cambria"/>
          <w:sz w:val="22"/>
        </w:rPr>
        <w:t xml:space="preserve"> </w:t>
      </w:r>
      <w:r w:rsidRPr="00E170D1">
        <w:rPr>
          <w:rFonts w:eastAsia="Arimo"/>
          <w:sz w:val="22"/>
        </w:rPr>
        <w:t>დოკუმენტაცია</w:t>
      </w:r>
      <w:r w:rsidRPr="00E170D1">
        <w:rPr>
          <w:rFonts w:ascii="Cambria" w:eastAsia="Arimo" w:hAnsi="Cambria"/>
          <w:sz w:val="22"/>
        </w:rPr>
        <w:t>:</w:t>
      </w:r>
    </w:p>
    <w:p w14:paraId="53F1D1CA" w14:textId="77777777" w:rsidR="00782752" w:rsidRPr="00E170D1" w:rsidRDefault="00782752" w:rsidP="0067474E">
      <w:pPr>
        <w:pStyle w:val="ListParagraph"/>
        <w:numPr>
          <w:ilvl w:val="0"/>
          <w:numId w:val="5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მესტიის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მულახის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თემის</w:t>
      </w:r>
      <w:r w:rsidRPr="00E170D1">
        <w:rPr>
          <w:rFonts w:ascii="Cambria" w:hAnsi="Cambria"/>
          <w:lang w:val="ka-GE"/>
        </w:rPr>
        <w:t xml:space="preserve"> 11 </w:t>
      </w:r>
      <w:r w:rsidRPr="00E170D1">
        <w:rPr>
          <w:rFonts w:ascii="Sylfaen" w:hAnsi="Sylfaen" w:cs="Sylfaen"/>
          <w:lang w:val="ka-GE"/>
        </w:rPr>
        <w:t>სოფლის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სივრცით</w:t>
      </w:r>
      <w:r w:rsidRPr="00E170D1">
        <w:rPr>
          <w:rFonts w:ascii="Cambria" w:hAnsi="Cambria"/>
          <w:lang w:val="ka-GE"/>
        </w:rPr>
        <w:t xml:space="preserve">- 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დაგეგმვის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დოკუმენტაცია</w:t>
      </w:r>
      <w:r w:rsidRPr="00E170D1">
        <w:rPr>
          <w:rFonts w:ascii="Cambria" w:hAnsi="Cambria"/>
          <w:lang w:val="ka-GE"/>
        </w:rPr>
        <w:t>;</w:t>
      </w:r>
    </w:p>
    <w:p w14:paraId="7F0A101D" w14:textId="77777777" w:rsidR="00782752" w:rsidRPr="00E170D1" w:rsidRDefault="00782752" w:rsidP="0067474E">
      <w:pPr>
        <w:pStyle w:val="ListParagraph"/>
        <w:numPr>
          <w:ilvl w:val="0"/>
          <w:numId w:val="5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ამბროლაურის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სოფლების</w:t>
      </w:r>
      <w:r w:rsidRPr="00E170D1">
        <w:rPr>
          <w:rFonts w:ascii="Cambria" w:hAnsi="Cambria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ნიკორწმინდა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ჭრებალოს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წესისა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შაორის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ტურისტულ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სარეკრეაციო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კომპლექსის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სივრცით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დაგეგმვის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დოკუმენტაცია</w:t>
      </w:r>
      <w:r w:rsidRPr="00E170D1">
        <w:rPr>
          <w:rFonts w:ascii="Cambria" w:hAnsi="Cambria"/>
          <w:lang w:val="ka-GE"/>
        </w:rPr>
        <w:t>;</w:t>
      </w:r>
    </w:p>
    <w:p w14:paraId="401931A7" w14:textId="77777777" w:rsidR="00782752" w:rsidRPr="00E170D1" w:rsidRDefault="00782752" w:rsidP="0067474E">
      <w:pPr>
        <w:pStyle w:val="ListParagraph"/>
        <w:numPr>
          <w:ilvl w:val="0"/>
          <w:numId w:val="5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ონის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უწერის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მრავალძალისა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კურორტ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სივრცით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დაგეგმვის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დოკუმენტაცია</w:t>
      </w:r>
      <w:r w:rsidRPr="00E170D1">
        <w:rPr>
          <w:rFonts w:ascii="Cambria" w:hAnsi="Cambria"/>
          <w:lang w:val="ka-GE"/>
        </w:rPr>
        <w:t xml:space="preserve">; </w:t>
      </w:r>
    </w:p>
    <w:p w14:paraId="2192BD18" w14:textId="77777777" w:rsidR="00782752" w:rsidRPr="00E170D1" w:rsidRDefault="00782752" w:rsidP="0067474E">
      <w:pPr>
        <w:pStyle w:val="ListParagraph"/>
        <w:numPr>
          <w:ilvl w:val="0"/>
          <w:numId w:val="5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ახმეტის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თუშეთის</w:t>
      </w:r>
      <w:r w:rsidRPr="00E170D1">
        <w:rPr>
          <w:rFonts w:ascii="Cambria" w:hAnsi="Cambria"/>
          <w:lang w:val="ka-GE"/>
        </w:rPr>
        <w:t xml:space="preserve"> 12 </w:t>
      </w:r>
      <w:r w:rsidRPr="00E170D1">
        <w:rPr>
          <w:rFonts w:ascii="Sylfaen" w:hAnsi="Sylfaen" w:cs="Sylfaen"/>
          <w:lang w:val="ka-GE"/>
        </w:rPr>
        <w:t>სოფლის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სივრცით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დაგეგმვის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დოკუმენტაცია</w:t>
      </w:r>
      <w:r w:rsidRPr="00E170D1">
        <w:rPr>
          <w:rFonts w:ascii="Cambria" w:hAnsi="Cambria"/>
          <w:lang w:val="ka-GE"/>
        </w:rPr>
        <w:t xml:space="preserve">; </w:t>
      </w:r>
    </w:p>
    <w:p w14:paraId="156D0B00" w14:textId="77777777" w:rsidR="00782752" w:rsidRPr="00E170D1" w:rsidRDefault="00782752" w:rsidP="0067474E">
      <w:pPr>
        <w:pStyle w:val="ListParagraph"/>
        <w:numPr>
          <w:ilvl w:val="0"/>
          <w:numId w:val="5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ფოთში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მალთაყვის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უბნის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განაშენიანების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გეგმა</w:t>
      </w:r>
      <w:r w:rsidRPr="00E170D1">
        <w:rPr>
          <w:rFonts w:ascii="Cambria" w:hAnsi="Cambria"/>
          <w:lang w:val="ka-GE"/>
        </w:rPr>
        <w:t>;</w:t>
      </w:r>
    </w:p>
    <w:p w14:paraId="134BCB35" w14:textId="77777777" w:rsidR="00782752" w:rsidRPr="00E170D1" w:rsidRDefault="00782752" w:rsidP="0067474E">
      <w:pPr>
        <w:pStyle w:val="ListParagraph"/>
        <w:numPr>
          <w:ilvl w:val="0"/>
          <w:numId w:val="5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ქალაქ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თელავის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მიწათსარგებლობის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გენერალური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მოედნის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განაშენიანების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გეგმა</w:t>
      </w:r>
      <w:r w:rsidRPr="00E170D1">
        <w:rPr>
          <w:rFonts w:ascii="Cambria" w:hAnsi="Cambria"/>
          <w:lang w:val="ka-GE"/>
        </w:rPr>
        <w:t xml:space="preserve">; </w:t>
      </w:r>
    </w:p>
    <w:p w14:paraId="5DBF5950" w14:textId="77777777" w:rsidR="00782752" w:rsidRPr="00E170D1" w:rsidRDefault="00782752" w:rsidP="0067474E">
      <w:pPr>
        <w:pStyle w:val="ListParagraph"/>
        <w:numPr>
          <w:ilvl w:val="0"/>
          <w:numId w:val="5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უშგულის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სოფლების</w:t>
      </w:r>
      <w:r w:rsidRPr="00E170D1">
        <w:rPr>
          <w:rFonts w:ascii="Cambria" w:hAnsi="Cambria"/>
          <w:lang w:val="ka-GE"/>
        </w:rPr>
        <w:t xml:space="preserve">: </w:t>
      </w:r>
      <w:r w:rsidRPr="00E170D1">
        <w:rPr>
          <w:rFonts w:ascii="Sylfaen" w:hAnsi="Sylfaen" w:cs="Sylfaen"/>
          <w:lang w:val="ka-GE"/>
        </w:rPr>
        <w:t>ჟიბიანის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ჩვიბიანის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მურყმელის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ჩაჟაშის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განაშენიანების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გეგმები</w:t>
      </w:r>
      <w:r w:rsidRPr="00E170D1">
        <w:rPr>
          <w:rFonts w:ascii="Cambria" w:hAnsi="Cambria"/>
          <w:lang w:val="ka-GE"/>
        </w:rPr>
        <w:t xml:space="preserve">; </w:t>
      </w:r>
    </w:p>
    <w:p w14:paraId="10D24096" w14:textId="77777777" w:rsidR="00782752" w:rsidRPr="00E170D1" w:rsidRDefault="00782752" w:rsidP="0067474E">
      <w:pPr>
        <w:pStyle w:val="ListParagraph"/>
        <w:numPr>
          <w:ilvl w:val="0"/>
          <w:numId w:val="5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გრძელდება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კურორტ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ლებარდეს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განაშენიანების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მესამე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>;</w:t>
      </w:r>
    </w:p>
    <w:p w14:paraId="6D046AE5" w14:textId="77777777" w:rsidR="00782752" w:rsidRPr="00E170D1" w:rsidRDefault="00782752" w:rsidP="0067474E">
      <w:pPr>
        <w:pStyle w:val="ListParagraph"/>
        <w:numPr>
          <w:ilvl w:val="0"/>
          <w:numId w:val="58"/>
        </w:numPr>
        <w:spacing w:after="24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დაიწყო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ქალაქ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მცხეთის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სივრცით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ეტაპი</w:t>
      </w:r>
      <w:r w:rsidRPr="00E170D1">
        <w:rPr>
          <w:rFonts w:ascii="Cambria" w:hAnsi="Cambria"/>
          <w:lang w:val="ka-GE"/>
        </w:rPr>
        <w:t>.</w:t>
      </w:r>
    </w:p>
    <w:p w14:paraId="4D25421C" w14:textId="15C19B4C" w:rsidR="00782752" w:rsidRPr="00E170D1" w:rsidRDefault="00782752" w:rsidP="00E170D1">
      <w:pPr>
        <w:tabs>
          <w:tab w:val="left" w:pos="9806"/>
        </w:tabs>
        <w:spacing w:after="240" w:line="276" w:lineRule="auto"/>
        <w:ind w:left="0" w:firstLine="0"/>
        <w:rPr>
          <w:rFonts w:ascii="Cambria" w:eastAsiaTheme="minorHAnsi" w:hAnsi="Cambria" w:cstheme="minorBidi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მუშაობა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2018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20 </w:t>
      </w:r>
      <w:r w:rsidRPr="00E170D1">
        <w:rPr>
          <w:rFonts w:eastAsiaTheme="minorHAnsi"/>
          <w:color w:val="auto"/>
          <w:sz w:val="22"/>
          <w:lang w:eastAsia="en-US"/>
        </w:rPr>
        <w:t>ივლისს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პარლამენტის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მიერ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მიღებული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სივრცის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დაგეგმარების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არქიტექტურული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სამშენებლო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საქმიანობის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კოდექსის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ამოქმედებასთან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დაკავშირებით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მისაღებ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კანონქვემდებარე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ნორმატიულ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აქტებზე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ამ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მიზნით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სამინისტროს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თხოვნის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საფუძველზე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GIZ-</w:t>
      </w:r>
      <w:r w:rsidRPr="00E170D1">
        <w:rPr>
          <w:rFonts w:eastAsiaTheme="minorHAnsi"/>
          <w:color w:val="auto"/>
          <w:sz w:val="22"/>
          <w:lang w:eastAsia="en-US"/>
        </w:rPr>
        <w:t>მა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უზრუნველყო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დარგობრივი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ექსპერტების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ჩართულობა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  <w:r w:rsidRPr="00E170D1">
        <w:rPr>
          <w:rFonts w:eastAsiaTheme="minorHAnsi"/>
          <w:color w:val="auto"/>
          <w:sz w:val="22"/>
          <w:lang w:eastAsia="en-US"/>
        </w:rPr>
        <w:t>ასევე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ხორციელდება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კოდექსის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გადამუშავება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შესაბამის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ცვლილებათა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შესახებ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კანონპროექტის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მომზადება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>.</w:t>
      </w:r>
    </w:p>
    <w:p w14:paraId="71FF48D9" w14:textId="56289805" w:rsidR="00C00BFA" w:rsidRPr="00E170D1" w:rsidRDefault="004713CB" w:rsidP="00E170D1">
      <w:pPr>
        <w:pStyle w:val="NormalWeb"/>
        <w:spacing w:after="24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საანგარიშო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პერიოდში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სივრცითი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მოწყობის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რეფორმის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გრძელდებოდა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მუშაობა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 w:cs="Cambria"/>
          <w:sz w:val="22"/>
          <w:szCs w:val="22"/>
          <w:lang w:val="ka-GE"/>
        </w:rPr>
        <w:t>„</w:t>
      </w:r>
      <w:r w:rsidRPr="00E170D1">
        <w:rPr>
          <w:rFonts w:ascii="Sylfaen" w:hAnsi="Sylfaen" w:cs="Sylfaen"/>
          <w:sz w:val="22"/>
          <w:szCs w:val="22"/>
          <w:lang w:val="ka-GE"/>
        </w:rPr>
        <w:t>ეროვნული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სანავიგაციო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სისტემის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შექმნისა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განვითარების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პროექტზე</w:t>
      </w:r>
      <w:r w:rsidRPr="00E170D1">
        <w:rPr>
          <w:rFonts w:ascii="Cambria" w:hAnsi="Cambria" w:cs="Cambria"/>
          <w:sz w:val="22"/>
          <w:szCs w:val="22"/>
          <w:lang w:val="ka-GE"/>
        </w:rPr>
        <w:t>“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699AA4A4" w14:textId="2B791991" w:rsidR="00C00BFA" w:rsidRPr="00E170D1" w:rsidRDefault="00C00BFA" w:rsidP="00E170D1">
      <w:pPr>
        <w:pStyle w:val="NormalWeb"/>
        <w:spacing w:after="24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სანავიგაციო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პროდუქტების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სრულყოფილი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ფუნქციონირებისათვის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აუცილებელია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როგორც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სანავიგაციო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საბაზისო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მონაცემების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(</w:t>
      </w:r>
      <w:r w:rsidRPr="00E170D1">
        <w:rPr>
          <w:rFonts w:ascii="Sylfaen" w:hAnsi="Sylfaen" w:cs="Sylfaen"/>
          <w:sz w:val="22"/>
          <w:szCs w:val="22"/>
          <w:lang w:val="ka-GE"/>
        </w:rPr>
        <w:t>სატრანსპორტო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ქსელი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ინფრასტრუქტურით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საგზაო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მოძრაობის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მარეგულირებელი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ნიშნები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შუქნიშნები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მიწისქვეშა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მიწისზედა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გადასასვლელები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მუნიციპალური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საქალაქთაშორისო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ტრანსპორტის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ინფრასტრუქტურა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), </w:t>
      </w:r>
      <w:r w:rsidRPr="00E170D1">
        <w:rPr>
          <w:rFonts w:ascii="Sylfaen" w:hAnsi="Sylfaen" w:cs="Sylfaen"/>
          <w:sz w:val="22"/>
          <w:szCs w:val="22"/>
          <w:lang w:val="ka-GE"/>
        </w:rPr>
        <w:t>ისე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ზოგადი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გეოგრაფიული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მონაცემების</w:t>
      </w:r>
      <w:r w:rsidR="00E67859" w:rsidRPr="00E170D1">
        <w:rPr>
          <w:rStyle w:val="FootnoteReference"/>
          <w:rFonts w:ascii="Cambria" w:hAnsi="Cambria"/>
          <w:sz w:val="22"/>
          <w:szCs w:val="22"/>
          <w:lang w:val="ka-GE"/>
        </w:rPr>
        <w:footnoteReference w:id="3"/>
      </w:r>
      <w:r w:rsidR="001C13F4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არსებობა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რომელთა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აღწერაც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ხორციელდება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საველე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ოპერატორების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საინვენტარიზაციო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სამუშაოების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წარმოების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გზით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6CAB1280" w14:textId="77777777" w:rsidR="00C00BFA" w:rsidRPr="00E170D1" w:rsidRDefault="00C00BFA" w:rsidP="00E170D1">
      <w:pPr>
        <w:pStyle w:val="NormalWeb"/>
        <w:spacing w:after="24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რეალიზება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ეტაპად</w:t>
      </w:r>
      <w:r w:rsidRPr="00E170D1">
        <w:rPr>
          <w:rFonts w:ascii="Cambria" w:hAnsi="Cambria"/>
          <w:sz w:val="22"/>
          <w:szCs w:val="22"/>
          <w:lang w:val="ka-GE"/>
        </w:rPr>
        <w:t>:</w:t>
      </w:r>
    </w:p>
    <w:p w14:paraId="79F19A0E" w14:textId="2FEB9D96" w:rsidR="00C00BFA" w:rsidRPr="00E170D1" w:rsidRDefault="00E3444E" w:rsidP="00E170D1">
      <w:pPr>
        <w:pStyle w:val="NormalWeb"/>
        <w:spacing w:after="24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Cambria" w:hAnsi="Cambria"/>
          <w:sz w:val="22"/>
          <w:szCs w:val="22"/>
          <w:lang w:val="ka-GE"/>
        </w:rPr>
        <w:t xml:space="preserve">2018 </w:t>
      </w:r>
      <w:r w:rsidRPr="00E170D1">
        <w:rPr>
          <w:rFonts w:ascii="Sylfaen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ოქტომბერში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დასრულდა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პირველი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ეტაპის</w:t>
      </w:r>
      <w:r w:rsidRPr="00E170D1">
        <w:rPr>
          <w:rFonts w:ascii="Cambria" w:hAnsi="Cambria"/>
          <w:sz w:val="22"/>
          <w:szCs w:val="22"/>
          <w:lang w:val="ka-GE"/>
        </w:rPr>
        <w:t xml:space="preserve"> (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მთავარი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დასახლებული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პუნქტები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) </w:t>
      </w:r>
      <w:r w:rsidRPr="00E170D1">
        <w:rPr>
          <w:rFonts w:ascii="Sylfaen" w:hAnsi="Sylfaen" w:cs="Sylfaen"/>
          <w:sz w:val="22"/>
          <w:szCs w:val="22"/>
          <w:lang w:val="ka-GE"/>
        </w:rPr>
        <w:t>განხორციელება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რომელიც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მოიცავს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ქალაქის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სტატუსის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მქონე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დასახლებულ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პუნქტებში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საინვენტარიზაციო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სამუშაოებს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ასევე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ტურისტულად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აქტიური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არეალების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კულტურული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მემკვიდრეობის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დაცვის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ეროვნული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სააგენტოს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მიერ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მოწოდებული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ძეგლების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აღწერას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საველე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ჯგუფის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სამუშაო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არეალების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მიმდებარე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ტერიტორიებზე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აღიწერა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ქალაქის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სტატუსის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მქონე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დასახლებები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რამდენიმე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ტურისტული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მნიშვნელობის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მქონე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სოფელი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(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ჯამურად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, 121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დასახლებული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პუნქტი</w:t>
      </w:r>
      <w:r w:rsidR="00C00BFA" w:rsidRPr="00E170D1">
        <w:rPr>
          <w:rFonts w:ascii="Cambria" w:hAnsi="Cambria"/>
          <w:sz w:val="22"/>
          <w:szCs w:val="22"/>
          <w:lang w:val="ka-GE"/>
        </w:rPr>
        <w:t>).</w:t>
      </w:r>
    </w:p>
    <w:p w14:paraId="44AFF81B" w14:textId="1858A5F4" w:rsidR="00C00BFA" w:rsidRPr="00E170D1" w:rsidRDefault="00E3444E" w:rsidP="00E170D1">
      <w:pPr>
        <w:pStyle w:val="NormalWeb"/>
        <w:spacing w:after="24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Cambria" w:hAnsi="Cambria"/>
          <w:sz w:val="22"/>
          <w:szCs w:val="22"/>
          <w:lang w:val="ka-GE"/>
        </w:rPr>
        <w:lastRenderedPageBreak/>
        <w:t xml:space="preserve">2018 </w:t>
      </w:r>
      <w:r w:rsidRPr="00E170D1">
        <w:rPr>
          <w:rFonts w:ascii="Sylfaen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ნოემბრიდან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დაიწყო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მეორე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ეტაპი</w:t>
      </w:r>
      <w:r w:rsidRPr="00E170D1">
        <w:rPr>
          <w:rFonts w:ascii="Cambria" w:hAnsi="Cambria"/>
          <w:sz w:val="22"/>
          <w:szCs w:val="22"/>
          <w:lang w:val="ka-GE"/>
        </w:rPr>
        <w:t xml:space="preserve"> (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სოფლის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ტიპის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დასახლებული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პუნქტები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), </w:t>
      </w:r>
      <w:r w:rsidRPr="00E170D1">
        <w:rPr>
          <w:rFonts w:ascii="Sylfaen" w:hAnsi="Sylfaen" w:cs="Sylfaen"/>
          <w:sz w:val="22"/>
          <w:szCs w:val="22"/>
          <w:lang w:val="ka-GE"/>
        </w:rPr>
        <w:t>რომელიც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მოიცავს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მთელი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ქვეყნის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მასშტაბით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სოფლის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ტიპის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დასახლებების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აღწერას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მეორე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ეტაპის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სამისამართო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ნავიგაციის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პროექტების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საველე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ჯგუფების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მიერ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მიმდინარეობს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კომპლექსური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აღწერა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საერთო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სპეციფიკით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ციფრულ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ფორმატში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პლანშეტური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კომპიუტერების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საშუალებით</w:t>
      </w:r>
      <w:r w:rsidR="00C00BFA"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2DCE08BD" w14:textId="77777777" w:rsidR="00C00BFA" w:rsidRPr="00E170D1" w:rsidRDefault="00C00BFA" w:rsidP="00E170D1">
      <w:pPr>
        <w:pStyle w:val="NormalWeb"/>
        <w:spacing w:after="24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სამუშაოები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გურიის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მხარეში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შემდგომ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ეტაპზე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სამუშაოები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იგეგმება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სამეგრელო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ზემო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სვანეთის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მხარეში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543207D6" w14:textId="1BE3308C" w:rsidR="00C00BFA" w:rsidRPr="00E170D1" w:rsidRDefault="00C00BFA" w:rsidP="00E170D1">
      <w:pPr>
        <w:pStyle w:val="NormalWeb"/>
        <w:spacing w:before="0" w:beforeAutospacing="0" w:after="24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საანგარიშო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პერიოდში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ჯამურად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აღწერილია</w:t>
      </w:r>
      <w:r w:rsidRPr="00E170D1">
        <w:rPr>
          <w:rFonts w:ascii="Cambria" w:hAnsi="Cambria"/>
          <w:sz w:val="22"/>
          <w:szCs w:val="22"/>
          <w:lang w:val="ka-GE"/>
        </w:rPr>
        <w:t xml:space="preserve">: </w:t>
      </w:r>
    </w:p>
    <w:p w14:paraId="1E637A08" w14:textId="77777777" w:rsidR="00C00BFA" w:rsidRPr="00E170D1" w:rsidRDefault="00C00BFA" w:rsidP="0067474E">
      <w:pPr>
        <w:pStyle w:val="NormalWeb"/>
        <w:numPr>
          <w:ilvl w:val="0"/>
          <w:numId w:val="45"/>
        </w:numPr>
        <w:spacing w:before="0" w:beforeAutospacing="0" w:after="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დასახლებული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პუნქტი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 w:cs="Cambria"/>
          <w:sz w:val="22"/>
          <w:szCs w:val="22"/>
          <w:lang w:val="ka-GE"/>
        </w:rPr>
        <w:t>−</w:t>
      </w:r>
      <w:r w:rsidRPr="00E170D1">
        <w:rPr>
          <w:rFonts w:ascii="Cambria" w:hAnsi="Cambria"/>
          <w:sz w:val="22"/>
          <w:szCs w:val="22"/>
          <w:lang w:val="ka-GE"/>
        </w:rPr>
        <w:t xml:space="preserve"> 110;</w:t>
      </w:r>
    </w:p>
    <w:p w14:paraId="694D3DD9" w14:textId="382FDBF2" w:rsidR="00C00BFA" w:rsidRPr="00E170D1" w:rsidRDefault="00791256" w:rsidP="0067474E">
      <w:pPr>
        <w:pStyle w:val="NormalWeb"/>
        <w:numPr>
          <w:ilvl w:val="0"/>
          <w:numId w:val="45"/>
        </w:numPr>
        <w:spacing w:after="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სამუშაო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არეალი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 w:cs="Cambria"/>
          <w:sz w:val="22"/>
          <w:szCs w:val="22"/>
          <w:lang w:val="ka-GE"/>
        </w:rPr>
        <w:t>−</w:t>
      </w:r>
      <w:r w:rsidRPr="00E170D1">
        <w:rPr>
          <w:rFonts w:ascii="Cambria" w:hAnsi="Cambria"/>
          <w:sz w:val="22"/>
          <w:szCs w:val="22"/>
          <w:lang w:val="ka-GE"/>
        </w:rPr>
        <w:t xml:space="preserve"> 2 316 </w:t>
      </w:r>
      <w:r w:rsidRPr="00E170D1">
        <w:rPr>
          <w:rFonts w:ascii="Sylfaen" w:hAnsi="Sylfaen" w:cs="Sylfaen"/>
          <w:sz w:val="22"/>
          <w:szCs w:val="22"/>
          <w:lang w:val="ka-GE"/>
        </w:rPr>
        <w:t>კვ</w:t>
      </w:r>
      <w:r w:rsidRPr="00E170D1">
        <w:rPr>
          <w:rFonts w:ascii="Cambria" w:hAnsi="Cambria"/>
          <w:sz w:val="22"/>
          <w:szCs w:val="22"/>
          <w:lang w:val="ka-GE"/>
        </w:rPr>
        <w:t>.</w:t>
      </w:r>
      <w:r w:rsidR="00C00BFA" w:rsidRPr="00E170D1">
        <w:rPr>
          <w:rFonts w:ascii="Sylfaen" w:hAnsi="Sylfaen" w:cs="Sylfaen"/>
          <w:sz w:val="22"/>
          <w:szCs w:val="22"/>
          <w:lang w:val="ka-GE"/>
        </w:rPr>
        <w:t>კმ</w:t>
      </w:r>
      <w:r w:rsidR="00C00BFA" w:rsidRPr="00E170D1">
        <w:rPr>
          <w:rFonts w:ascii="Cambria" w:hAnsi="Cambria"/>
          <w:sz w:val="22"/>
          <w:szCs w:val="22"/>
          <w:lang w:val="ka-GE"/>
        </w:rPr>
        <w:t>;</w:t>
      </w:r>
    </w:p>
    <w:p w14:paraId="534AAFD5" w14:textId="77777777" w:rsidR="00C00BFA" w:rsidRPr="00E170D1" w:rsidRDefault="00C00BFA" w:rsidP="0067474E">
      <w:pPr>
        <w:pStyle w:val="NormalWeb"/>
        <w:numPr>
          <w:ilvl w:val="0"/>
          <w:numId w:val="45"/>
        </w:numPr>
        <w:spacing w:after="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მიწის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ნაკვეთი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 w:cs="Cambria"/>
          <w:sz w:val="22"/>
          <w:szCs w:val="22"/>
          <w:lang w:val="ka-GE"/>
        </w:rPr>
        <w:t>−</w:t>
      </w:r>
      <w:r w:rsidRPr="00E170D1">
        <w:rPr>
          <w:rFonts w:ascii="Cambria" w:hAnsi="Cambria"/>
          <w:sz w:val="22"/>
          <w:szCs w:val="22"/>
          <w:lang w:val="ka-GE"/>
        </w:rPr>
        <w:t xml:space="preserve"> 30 097;</w:t>
      </w:r>
    </w:p>
    <w:p w14:paraId="73485DD6" w14:textId="77777777" w:rsidR="00C00BFA" w:rsidRPr="00E170D1" w:rsidRDefault="00C00BFA" w:rsidP="0067474E">
      <w:pPr>
        <w:pStyle w:val="NormalWeb"/>
        <w:numPr>
          <w:ilvl w:val="0"/>
          <w:numId w:val="45"/>
        </w:numPr>
        <w:spacing w:after="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შენობა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ნაგებობა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 w:cs="Cambria"/>
          <w:sz w:val="22"/>
          <w:szCs w:val="22"/>
          <w:lang w:val="ka-GE"/>
        </w:rPr>
        <w:t>−</w:t>
      </w:r>
      <w:r w:rsidRPr="00E170D1">
        <w:rPr>
          <w:rFonts w:ascii="Cambria" w:hAnsi="Cambria"/>
          <w:sz w:val="22"/>
          <w:szCs w:val="22"/>
          <w:lang w:val="ka-GE"/>
        </w:rPr>
        <w:t xml:space="preserve"> 93 902;</w:t>
      </w:r>
    </w:p>
    <w:p w14:paraId="3A44C451" w14:textId="77777777" w:rsidR="00C00BFA" w:rsidRPr="00E170D1" w:rsidRDefault="00C00BFA" w:rsidP="0067474E">
      <w:pPr>
        <w:pStyle w:val="NormalWeb"/>
        <w:numPr>
          <w:ilvl w:val="0"/>
          <w:numId w:val="45"/>
        </w:numPr>
        <w:spacing w:after="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სამისამართო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ერთეული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 w:cs="Cambria"/>
          <w:sz w:val="22"/>
          <w:szCs w:val="22"/>
          <w:lang w:val="ka-GE"/>
        </w:rPr>
        <w:t>−</w:t>
      </w:r>
      <w:r w:rsidRPr="00E170D1">
        <w:rPr>
          <w:rFonts w:ascii="Cambria" w:hAnsi="Cambria"/>
          <w:sz w:val="22"/>
          <w:szCs w:val="22"/>
          <w:lang w:val="ka-GE"/>
        </w:rPr>
        <w:t xml:space="preserve"> 30 135;</w:t>
      </w:r>
    </w:p>
    <w:p w14:paraId="7B2C2EB7" w14:textId="77777777" w:rsidR="00C00BFA" w:rsidRPr="00E170D1" w:rsidRDefault="00C00BFA" w:rsidP="0067474E">
      <w:pPr>
        <w:pStyle w:val="NormalWeb"/>
        <w:numPr>
          <w:ilvl w:val="0"/>
          <w:numId w:val="45"/>
        </w:numPr>
        <w:spacing w:after="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საავტომობილო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გზა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 w:cs="Cambria"/>
          <w:sz w:val="22"/>
          <w:szCs w:val="22"/>
          <w:lang w:val="ka-GE"/>
        </w:rPr>
        <w:t>−</w:t>
      </w:r>
      <w:r w:rsidRPr="00E170D1">
        <w:rPr>
          <w:rFonts w:ascii="Cambria" w:hAnsi="Cambria"/>
          <w:sz w:val="22"/>
          <w:szCs w:val="22"/>
          <w:lang w:val="ka-GE"/>
        </w:rPr>
        <w:t xml:space="preserve"> 5 533 </w:t>
      </w:r>
      <w:r w:rsidRPr="00E170D1">
        <w:rPr>
          <w:rFonts w:ascii="Sylfaen" w:hAnsi="Sylfaen" w:cs="Sylfaen"/>
          <w:sz w:val="22"/>
          <w:szCs w:val="22"/>
          <w:lang w:val="ka-GE"/>
        </w:rPr>
        <w:t>კმ</w:t>
      </w:r>
      <w:r w:rsidRPr="00E170D1">
        <w:rPr>
          <w:rFonts w:ascii="Cambria" w:hAnsi="Cambria"/>
          <w:sz w:val="22"/>
          <w:szCs w:val="22"/>
          <w:lang w:val="ka-GE"/>
        </w:rPr>
        <w:t>.;</w:t>
      </w:r>
    </w:p>
    <w:p w14:paraId="690913C5" w14:textId="77777777" w:rsidR="00C00BFA" w:rsidRPr="00E170D1" w:rsidRDefault="00C00BFA" w:rsidP="0067474E">
      <w:pPr>
        <w:pStyle w:val="NormalWeb"/>
        <w:numPr>
          <w:ilvl w:val="0"/>
          <w:numId w:val="45"/>
        </w:numPr>
        <w:spacing w:after="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ინტერესის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ობიექტი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 (PoI) </w:t>
      </w:r>
      <w:r w:rsidRPr="00E170D1">
        <w:rPr>
          <w:rFonts w:ascii="Cambria" w:hAnsi="Cambria" w:cs="Cambria"/>
          <w:sz w:val="22"/>
          <w:szCs w:val="22"/>
          <w:lang w:val="ka-GE"/>
        </w:rPr>
        <w:t>−</w:t>
      </w:r>
      <w:r w:rsidRPr="00E170D1">
        <w:rPr>
          <w:rFonts w:ascii="Cambria" w:hAnsi="Cambria"/>
          <w:sz w:val="22"/>
          <w:szCs w:val="22"/>
          <w:lang w:val="ka-GE"/>
        </w:rPr>
        <w:t xml:space="preserve"> 13 591;</w:t>
      </w:r>
    </w:p>
    <w:p w14:paraId="1C485EFC" w14:textId="77777777" w:rsidR="00C00BFA" w:rsidRPr="00E170D1" w:rsidRDefault="00C00BFA" w:rsidP="0067474E">
      <w:pPr>
        <w:pStyle w:val="NormalWeb"/>
        <w:numPr>
          <w:ilvl w:val="0"/>
          <w:numId w:val="45"/>
        </w:numPr>
        <w:spacing w:after="24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საგზაო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ნიშანი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 w:cs="Cambria"/>
          <w:sz w:val="22"/>
          <w:szCs w:val="22"/>
          <w:lang w:val="ka-GE"/>
        </w:rPr>
        <w:t>−</w:t>
      </w:r>
      <w:r w:rsidRPr="00E170D1">
        <w:rPr>
          <w:rFonts w:ascii="Cambria" w:hAnsi="Cambria"/>
          <w:sz w:val="22"/>
          <w:szCs w:val="22"/>
          <w:lang w:val="ka-GE"/>
        </w:rPr>
        <w:t xml:space="preserve"> 13 924.</w:t>
      </w:r>
    </w:p>
    <w:p w14:paraId="293AF4F5" w14:textId="1F70AB09" w:rsidR="005B4581" w:rsidRPr="00E170D1" w:rsidRDefault="00C00BFA" w:rsidP="00E170D1">
      <w:pPr>
        <w:pStyle w:val="NormalWeb"/>
        <w:spacing w:after="240" w:afterAutospacing="0" w:line="276" w:lineRule="auto"/>
        <w:ind w:right="2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საველე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სამუშაოების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პარალელურად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მონაცემთა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დამუშავებისა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ხარისხის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კონტროლის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პროცედურები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რაც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გულისხმობს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მონაცემთა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საოფისე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დამუშავებას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სრულყოფას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ხარვეზების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კორექტირებას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ტრანსფორმაციას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ხარისხის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კონტროლის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უზრუნველყოფას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სტანდარტების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შესაბამისად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ეროვნული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სანავიგაციო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მონაცემთა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ბაზის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ფორმირებას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55D4318C" w14:textId="77777777" w:rsidR="005B4581" w:rsidRPr="0072048D" w:rsidRDefault="005B4581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46" w:name="_Toc8905786"/>
      <w:r w:rsidRPr="0072048D">
        <w:rPr>
          <w:b/>
          <w:color w:val="auto"/>
        </w:rPr>
        <w:t>ინფრასტრუქტურული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განვითარება</w:t>
      </w:r>
      <w:bookmarkEnd w:id="46"/>
    </w:p>
    <w:p w14:paraId="52152E67" w14:textId="77777777" w:rsidR="004351A9" w:rsidRPr="00E170D1" w:rsidRDefault="004351A9" w:rsidP="00E170D1">
      <w:pPr>
        <w:spacing w:after="240" w:line="276" w:lineRule="auto"/>
        <w:ind w:left="0"/>
        <w:rPr>
          <w:rFonts w:ascii="Cambria" w:hAnsi="Cambria"/>
          <w:b/>
          <w:sz w:val="22"/>
        </w:rPr>
      </w:pPr>
      <w:bookmarkStart w:id="47" w:name="_Toc491396602"/>
      <w:bookmarkStart w:id="48" w:name="_Toc516953705"/>
      <w:bookmarkEnd w:id="43"/>
      <w:bookmarkEnd w:id="44"/>
      <w:r w:rsidRPr="00E170D1">
        <w:rPr>
          <w:b/>
          <w:sz w:val="22"/>
        </w:rPr>
        <w:t>საგზაო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ინფრასრუქტურის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მშენებლობა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რეაბილიტაცია</w:t>
      </w:r>
    </w:p>
    <w:p w14:paraId="6FAC5F68" w14:textId="0A64E584" w:rsidR="004351A9" w:rsidRPr="00E170D1" w:rsidRDefault="004351A9" w:rsidP="00E170D1">
      <w:pPr>
        <w:spacing w:after="240" w:line="276" w:lineRule="auto"/>
        <w:ind w:lef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საერთაშორისო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ფინანსური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ინსტიტუტების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ბიუჯეტის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პერიოდში</w:t>
      </w:r>
      <w:r w:rsidR="006C7602" w:rsidRPr="00E170D1">
        <w:rPr>
          <w:rFonts w:ascii="Cambria" w:eastAsia="Calibri" w:hAnsi="Cambria" w:cs="Times New Roman"/>
          <w:color w:val="auto"/>
          <w:sz w:val="22"/>
          <w:lang w:eastAsia="en-US"/>
        </w:rPr>
        <w:t>,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საერთო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რაოდენობამ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შეადგინა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190 </w:t>
      </w:r>
      <w:r w:rsidRPr="00E170D1">
        <w:rPr>
          <w:rFonts w:eastAsia="Calibri"/>
          <w:color w:val="auto"/>
          <w:sz w:val="22"/>
          <w:lang w:eastAsia="en-US"/>
        </w:rPr>
        <w:t>ობიექტი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ჯამური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საკონტრაქტო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ღირებულებით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დაახლოებით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4,3 </w:t>
      </w:r>
      <w:r w:rsidRPr="00E170D1">
        <w:rPr>
          <w:rFonts w:eastAsia="Calibri"/>
          <w:color w:val="auto"/>
          <w:sz w:val="22"/>
          <w:lang w:eastAsia="en-US"/>
        </w:rPr>
        <w:t>მილიარდი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მათ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შორის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საერთაშორისო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ფინანსური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ინსტიტუტების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მიერ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რაოდენობა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შეადგენს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43 </w:t>
      </w:r>
      <w:r w:rsidRPr="00E170D1">
        <w:rPr>
          <w:rFonts w:eastAsia="Calibri"/>
          <w:color w:val="auto"/>
          <w:sz w:val="22"/>
          <w:lang w:eastAsia="en-US"/>
        </w:rPr>
        <w:t>ობიექტს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ჯამური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საკონტრაქტო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ღირებულებით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დაახლოებით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>3,9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მილიარდი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აღნიშნულ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მასშტაბურობით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გამოირჩევა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შემდეგი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ძირითადი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ობიექტები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:</w:t>
      </w:r>
    </w:p>
    <w:p w14:paraId="42D518D5" w14:textId="77777777" w:rsidR="004351A9" w:rsidRPr="00E170D1" w:rsidRDefault="004351A9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ფინანსური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ინსტიტუტების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:</w:t>
      </w:r>
    </w:p>
    <w:p w14:paraId="04268D8E" w14:textId="77777777" w:rsidR="004351A9" w:rsidRPr="00E170D1" w:rsidRDefault="004351A9" w:rsidP="0067474E">
      <w:pPr>
        <w:numPr>
          <w:ilvl w:val="0"/>
          <w:numId w:val="86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ბათუმი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(</w:t>
      </w:r>
      <w:r w:rsidRPr="00E170D1">
        <w:rPr>
          <w:rFonts w:eastAsia="Calibri"/>
          <w:color w:val="auto"/>
          <w:sz w:val="22"/>
          <w:lang w:eastAsia="en-US"/>
        </w:rPr>
        <w:t>ანგისა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)-</w:t>
      </w:r>
      <w:r w:rsidRPr="00E170D1">
        <w:rPr>
          <w:rFonts w:eastAsia="Calibri"/>
          <w:color w:val="auto"/>
          <w:sz w:val="22"/>
          <w:lang w:eastAsia="en-US"/>
        </w:rPr>
        <w:t>ახალციხის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/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ხულო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ზარზმის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მონაკვეთის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- </w:t>
      </w:r>
      <w:r w:rsidRPr="00E170D1">
        <w:rPr>
          <w:rFonts w:eastAsia="Calibri"/>
          <w:color w:val="auto"/>
          <w:sz w:val="22"/>
          <w:lang w:eastAsia="en-US"/>
        </w:rPr>
        <w:t>რეკონსტრუქცია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</w:p>
    <w:p w14:paraId="561142D2" w14:textId="77777777" w:rsidR="004351A9" w:rsidRPr="00E170D1" w:rsidRDefault="004351A9" w:rsidP="0067474E">
      <w:pPr>
        <w:numPr>
          <w:ilvl w:val="0"/>
          <w:numId w:val="86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lastRenderedPageBreak/>
        <w:t>ძირულა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ხარაგაული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მოლითი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ფონა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ჩუმათელეთის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/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6F3D6201" w14:textId="77777777" w:rsidR="004351A9" w:rsidRPr="00E170D1" w:rsidRDefault="004351A9" w:rsidP="0067474E">
      <w:pPr>
        <w:numPr>
          <w:ilvl w:val="0"/>
          <w:numId w:val="86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ხევი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უბისას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მონაკვეთის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20E5B9E6" w14:textId="77777777" w:rsidR="004351A9" w:rsidRPr="00E170D1" w:rsidRDefault="004351A9" w:rsidP="0067474E">
      <w:pPr>
        <w:numPr>
          <w:ilvl w:val="0"/>
          <w:numId w:val="86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უბისა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შოროპანის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მონაკვეთის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28197802" w14:textId="77777777" w:rsidR="004351A9" w:rsidRPr="00E170D1" w:rsidRDefault="004351A9" w:rsidP="0067474E">
      <w:pPr>
        <w:numPr>
          <w:ilvl w:val="0"/>
          <w:numId w:val="86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გრიგოლეთი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ქობულეთის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შემოვლითი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(</w:t>
      </w:r>
      <w:r w:rsidRPr="00E170D1">
        <w:rPr>
          <w:rFonts w:eastAsia="Calibri"/>
          <w:color w:val="auto"/>
          <w:sz w:val="22"/>
          <w:lang w:eastAsia="en-US"/>
        </w:rPr>
        <w:t>ლოტი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1);</w:t>
      </w:r>
    </w:p>
    <w:p w14:paraId="741DBB31" w14:textId="77777777" w:rsidR="004351A9" w:rsidRPr="00E170D1" w:rsidRDefault="004351A9" w:rsidP="0067474E">
      <w:pPr>
        <w:numPr>
          <w:ilvl w:val="0"/>
          <w:numId w:val="86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ხიდისთავი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ატენი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ბოშური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/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12.4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22.5 </w:t>
      </w:r>
      <w:r w:rsidRPr="00E170D1">
        <w:rPr>
          <w:rFonts w:eastAsia="Calibri"/>
          <w:color w:val="auto"/>
          <w:sz w:val="22"/>
          <w:lang w:eastAsia="en-US"/>
        </w:rPr>
        <w:t>მონაკვეთის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</w:p>
    <w:p w14:paraId="33A3382B" w14:textId="77777777" w:rsidR="004351A9" w:rsidRPr="00E170D1" w:rsidRDefault="004351A9" w:rsidP="0067474E">
      <w:pPr>
        <w:numPr>
          <w:ilvl w:val="0"/>
          <w:numId w:val="86"/>
        </w:numPr>
        <w:spacing w:after="24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თიანეთი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ახმეტა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ყვარელი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ნინიგორის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/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1-29 </w:t>
      </w:r>
      <w:r w:rsidRPr="00E170D1">
        <w:rPr>
          <w:rFonts w:eastAsia="Calibri"/>
          <w:color w:val="auto"/>
          <w:sz w:val="22"/>
          <w:lang w:eastAsia="en-US"/>
        </w:rPr>
        <w:t>მონაკვეთის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</w:p>
    <w:p w14:paraId="17AE9CB8" w14:textId="07F32B91" w:rsidR="004351A9" w:rsidRPr="00E170D1" w:rsidRDefault="004351A9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ბიუჯეტის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: </w:t>
      </w:r>
    </w:p>
    <w:p w14:paraId="20BF032E" w14:textId="77777777" w:rsidR="004351A9" w:rsidRPr="00E170D1" w:rsidRDefault="004351A9" w:rsidP="0067474E">
      <w:pPr>
        <w:numPr>
          <w:ilvl w:val="0"/>
          <w:numId w:val="87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ქუთაისის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შემოვლითი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 </w:t>
      </w:r>
      <w:r w:rsidRPr="00E170D1">
        <w:rPr>
          <w:rFonts w:eastAsia="Calibri"/>
          <w:color w:val="auto"/>
          <w:sz w:val="22"/>
          <w:lang w:eastAsia="en-US"/>
        </w:rPr>
        <w:t>ზოლიან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მაგისტრალად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მოდერნიზება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5AE9C85C" w14:textId="77777777" w:rsidR="004351A9" w:rsidRPr="00E170D1" w:rsidRDefault="004351A9" w:rsidP="0067474E">
      <w:pPr>
        <w:numPr>
          <w:ilvl w:val="0"/>
          <w:numId w:val="87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ფონიჭალა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მარნეული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გუგუთის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სომხეთის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რესპუბლიკის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საზღვარი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 </w:t>
      </w:r>
      <w:r w:rsidRPr="00E170D1">
        <w:rPr>
          <w:rFonts w:eastAsia="Calibri"/>
          <w:color w:val="auto"/>
          <w:sz w:val="22"/>
          <w:lang w:eastAsia="en-US"/>
        </w:rPr>
        <w:t>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/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61-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68 </w:t>
      </w:r>
      <w:r w:rsidRPr="00E170D1">
        <w:rPr>
          <w:rFonts w:eastAsia="Calibri"/>
          <w:color w:val="auto"/>
          <w:sz w:val="22"/>
          <w:lang w:eastAsia="en-US"/>
        </w:rPr>
        <w:t>მონაკვეთის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55B86AA8" w14:textId="77777777" w:rsidR="004351A9" w:rsidRPr="00E170D1" w:rsidRDefault="004351A9" w:rsidP="0067474E">
      <w:pPr>
        <w:numPr>
          <w:ilvl w:val="0"/>
          <w:numId w:val="87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ადგილობრივი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მნიშვნელობის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ყინწვისი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გვერძინეთი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ტყემლოვანის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საავტომობილო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1 -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16 (15.4) </w:t>
      </w:r>
      <w:r w:rsidRPr="00E170D1">
        <w:rPr>
          <w:rFonts w:eastAsia="Calibri"/>
          <w:color w:val="auto"/>
          <w:sz w:val="22"/>
          <w:lang w:eastAsia="en-US"/>
        </w:rPr>
        <w:t>მონაკვეთის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</w:p>
    <w:p w14:paraId="1EE084D4" w14:textId="77777777" w:rsidR="004351A9" w:rsidRPr="00E170D1" w:rsidRDefault="004351A9" w:rsidP="0067474E">
      <w:pPr>
        <w:numPr>
          <w:ilvl w:val="0"/>
          <w:numId w:val="87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ტყიბული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სოჩხეთი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ორპირის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/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10-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24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</w:p>
    <w:p w14:paraId="26546BAB" w14:textId="77777777" w:rsidR="004351A9" w:rsidRPr="00E170D1" w:rsidRDefault="004351A9" w:rsidP="0067474E">
      <w:pPr>
        <w:numPr>
          <w:ilvl w:val="0"/>
          <w:numId w:val="87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ხონის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წყალტუბო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ცაგერის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საავტომობილო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-15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- </w:t>
      </w:r>
      <w:r w:rsidRPr="00E170D1">
        <w:rPr>
          <w:rFonts w:eastAsia="Calibri"/>
          <w:color w:val="auto"/>
          <w:sz w:val="22"/>
          <w:lang w:eastAsia="en-US"/>
        </w:rPr>
        <w:t>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ძეძილეთი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გორდი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ნოღას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მდინარე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ცხენისწყალზე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მდინარე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მეჭიაზე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სახიდე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გადასასვლელების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0FB350DF" w14:textId="77777777" w:rsidR="004351A9" w:rsidRPr="00E170D1" w:rsidRDefault="004351A9" w:rsidP="0067474E">
      <w:pPr>
        <w:numPr>
          <w:ilvl w:val="0"/>
          <w:numId w:val="87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ჟინვალი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ბარისახო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შატილის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/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33-</w:t>
      </w:r>
      <w:r w:rsidRPr="00E170D1">
        <w:rPr>
          <w:rFonts w:eastAsia="Calibri"/>
          <w:color w:val="auto"/>
          <w:sz w:val="22"/>
          <w:lang w:eastAsia="en-US"/>
        </w:rPr>
        <w:t>კმ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51 </w:t>
      </w:r>
      <w:r w:rsidRPr="00E170D1">
        <w:rPr>
          <w:rFonts w:eastAsia="Calibri"/>
          <w:color w:val="auto"/>
          <w:sz w:val="22"/>
          <w:lang w:eastAsia="en-US"/>
        </w:rPr>
        <w:t>მონაკვეთის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6D323501" w14:textId="5D32A3DD" w:rsidR="004351A9" w:rsidRPr="00E170D1" w:rsidRDefault="004351A9" w:rsidP="0067474E">
      <w:pPr>
        <w:numPr>
          <w:ilvl w:val="0"/>
          <w:numId w:val="87"/>
        </w:numPr>
        <w:spacing w:after="24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ცაგერის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ხვამლის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ტურისტულ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ინფრასტრუქტურასთან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მისასვლელი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="006C7602"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09AA158F" w14:textId="0093207E" w:rsidR="006C7602" w:rsidRPr="00E170D1" w:rsidRDefault="006C7602" w:rsidP="00E170D1">
      <w:pPr>
        <w:spacing w:after="240" w:line="276" w:lineRule="auto"/>
        <w:ind w:left="0" w:firstLine="17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ანაკლიის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საზღვაო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ნავსადგურის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მშენებლობა</w:t>
      </w:r>
    </w:p>
    <w:p w14:paraId="5D09BF5A" w14:textId="77777777" w:rsidR="006C7602" w:rsidRPr="00E170D1" w:rsidRDefault="006C7602" w:rsidP="00E170D1">
      <w:pPr>
        <w:spacing w:after="240" w:line="276" w:lineRule="auto"/>
        <w:ind w:lef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პერიოდში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მომზადდა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შეთანხმდა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დაგეგმილი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კვლევების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უდიდესი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ნაწილი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მოსამზადებელი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რიგის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სამშენებლო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მათ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შორის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ადრეული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ფსკერისდაღრმავებითი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59FEC692" w14:textId="6DD844FA" w:rsidR="006C7602" w:rsidRPr="00E170D1" w:rsidRDefault="006C7602" w:rsidP="00E170D1">
      <w:pPr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rFonts w:eastAsia="Calibri"/>
          <w:color w:val="auto"/>
          <w:sz w:val="22"/>
          <w:lang w:eastAsia="en-US"/>
        </w:rPr>
        <w:t>ამ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ეტაპზე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მოლაპარაკების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პროცესი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საინვესტიციო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ხელშეკრულებაში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შესაძლო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ცვლილებების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თაობაზე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საკონტეინერო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ტერმინალის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პოტენციურ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ოპერატორ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კომპანიასთან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პოტენციურ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დამფინანსებელ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ორგანიზაციებთან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Pr="00E170D1">
        <w:rPr>
          <w:rFonts w:ascii="Cambria" w:hAnsi="Cambria"/>
          <w:sz w:val="22"/>
        </w:rPr>
        <w:t xml:space="preserve"> </w:t>
      </w:r>
    </w:p>
    <w:p w14:paraId="5CC1EB8F" w14:textId="77777777" w:rsidR="006C7602" w:rsidRPr="00E170D1" w:rsidRDefault="006C7602" w:rsidP="00E170D1">
      <w:pPr>
        <w:spacing w:after="240" w:line="276" w:lineRule="auto"/>
        <w:ind w:left="0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წყალმომარაგებისა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წყალარინების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მშენებლობა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რეაბილიტაცია</w:t>
      </w:r>
    </w:p>
    <w:p w14:paraId="1676BEEB" w14:textId="77777777" w:rsidR="006C7602" w:rsidRPr="00E170D1" w:rsidRDefault="006C7602" w:rsidP="00E170D1">
      <w:pPr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წყალმომარაგება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წყალარინების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პროექტები</w:t>
      </w:r>
      <w:r w:rsidRPr="00E170D1">
        <w:rPr>
          <w:rFonts w:ascii="Cambria" w:hAnsi="Cambria"/>
          <w:sz w:val="22"/>
        </w:rPr>
        <w:t xml:space="preserve">: </w:t>
      </w:r>
    </w:p>
    <w:p w14:paraId="6486FB69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მესტიის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გამწმენდი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ნაგებობის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 xml:space="preserve">; </w:t>
      </w:r>
    </w:p>
    <w:p w14:paraId="2967D445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ანაკლიის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კანალიზაციის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გამწმენდი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ნაგებობის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0F472ED7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ურეკის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კანალიზაციის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38DCA46E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ურეკის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კანალიზაციის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გამწმენდი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ნაგებობის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039CDDE4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ქუთაისის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რეაბილიტაცია</w:t>
      </w:r>
      <w:r w:rsidRPr="00E170D1">
        <w:rPr>
          <w:rFonts w:ascii="Cambria" w:hAnsi="Cambria"/>
          <w:lang w:val="ka-GE"/>
        </w:rPr>
        <w:t xml:space="preserve"> - II </w:t>
      </w:r>
      <w:r w:rsidRPr="00E170D1">
        <w:rPr>
          <w:rFonts w:ascii="Sylfaen" w:hAnsi="Sylfaen" w:cs="Sylfaen"/>
          <w:lang w:val="ka-GE"/>
        </w:rPr>
        <w:t>ფაზა</w:t>
      </w:r>
      <w:r w:rsidRPr="00E170D1">
        <w:rPr>
          <w:rFonts w:ascii="Cambria" w:hAnsi="Cambria"/>
          <w:lang w:val="ka-GE"/>
        </w:rPr>
        <w:t>;</w:t>
      </w:r>
    </w:p>
    <w:p w14:paraId="33F923B5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ზუგდიდის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სასმელი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77DBB336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ზუგდიდის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წყალარინების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ქსელების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4277245D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ჯვარის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6FBAE677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ჭიათურის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70284589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აბაშის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გადამცემი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ხაზის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54007E99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ზუგდიდის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წყალარინების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გამწმენდი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ნაგებობის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320587BA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ფოთის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წყალარინების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1934C3BD" w14:textId="77777777" w:rsidR="006C7602" w:rsidRPr="00E170D1" w:rsidRDefault="006C7602" w:rsidP="0067474E">
      <w:pPr>
        <w:pStyle w:val="ListParagraph"/>
        <w:numPr>
          <w:ilvl w:val="0"/>
          <w:numId w:val="88"/>
        </w:numPr>
        <w:spacing w:after="24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ფოთის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წყალარინების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გამწმენდი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ნაგებობის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.</w:t>
      </w:r>
    </w:p>
    <w:p w14:paraId="1845E2FC" w14:textId="77777777" w:rsidR="006C7602" w:rsidRPr="00E170D1" w:rsidRDefault="006C7602" w:rsidP="00E170D1">
      <w:pPr>
        <w:spacing w:after="240" w:line="276" w:lineRule="auto"/>
        <w:ind w:left="0"/>
        <w:rPr>
          <w:rFonts w:ascii="Cambria" w:eastAsiaTheme="minorHAnsi" w:hAnsi="Cambria" w:cstheme="minorBidi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ამასთანავე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დამატებით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გაფორმდა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შემდეგი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ხელშეკრულებები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: </w:t>
      </w:r>
    </w:p>
    <w:p w14:paraId="4C218F4D" w14:textId="77777777" w:rsidR="006C7602" w:rsidRPr="00E170D1" w:rsidRDefault="006C7602" w:rsidP="0067474E">
      <w:pPr>
        <w:pStyle w:val="ListParagraph"/>
        <w:numPr>
          <w:ilvl w:val="0"/>
          <w:numId w:val="89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მარნეულის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წყალარინების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ბოლნისის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წყალანირების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კოლექტორის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;</w:t>
      </w:r>
    </w:p>
    <w:p w14:paraId="3E8347D4" w14:textId="77777777" w:rsidR="006C7602" w:rsidRPr="00E170D1" w:rsidRDefault="006C7602" w:rsidP="0067474E">
      <w:pPr>
        <w:pStyle w:val="ListParagraph"/>
        <w:numPr>
          <w:ilvl w:val="0"/>
          <w:numId w:val="89"/>
        </w:numPr>
        <w:spacing w:after="24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გუდაურის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წყალარინების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მშენებლობა</w:t>
      </w:r>
      <w:r w:rsidRPr="00E170D1">
        <w:rPr>
          <w:rFonts w:ascii="Cambria" w:hAnsi="Cambria"/>
          <w:lang w:val="ka-GE"/>
        </w:rPr>
        <w:t>.</w:t>
      </w:r>
    </w:p>
    <w:p w14:paraId="4D675519" w14:textId="3F859865" w:rsidR="006C7602" w:rsidRPr="00E170D1" w:rsidRDefault="006C7602" w:rsidP="00E170D1">
      <w:pPr>
        <w:spacing w:after="240" w:line="276" w:lineRule="auto"/>
        <w:ind w:left="0"/>
        <w:rPr>
          <w:rFonts w:ascii="Cambria" w:eastAsiaTheme="minorHAnsi" w:hAnsi="Cambria" w:cstheme="minorBidi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ბიუჯეტის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დაფინანსებით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მიმდინარეობდა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შემდეგი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ინფრასტრუქტურული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პროექტები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>:</w:t>
      </w:r>
    </w:p>
    <w:p w14:paraId="10388C0F" w14:textId="77777777" w:rsidR="006C7602" w:rsidRPr="00E170D1" w:rsidRDefault="006C7602" w:rsidP="0067474E">
      <w:pPr>
        <w:pStyle w:val="ListParagraph"/>
        <w:numPr>
          <w:ilvl w:val="0"/>
          <w:numId w:val="90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ყაზბეგის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სტეფანწმინდის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ქსელის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/>
          <w:lang w:val="ka-GE"/>
        </w:rPr>
        <w:t xml:space="preserve"> (II </w:t>
      </w:r>
      <w:r w:rsidRPr="00E170D1">
        <w:rPr>
          <w:rFonts w:ascii="Sylfaen" w:hAnsi="Sylfaen" w:cs="Sylfaen"/>
          <w:lang w:val="ka-GE"/>
        </w:rPr>
        <w:t>ეტაპი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სამუშაოების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შესყიდვა</w:t>
      </w:r>
      <w:r w:rsidRPr="00E170D1">
        <w:rPr>
          <w:rFonts w:ascii="Cambria" w:hAnsi="Cambria"/>
          <w:lang w:val="ka-GE"/>
        </w:rPr>
        <w:t>;</w:t>
      </w:r>
    </w:p>
    <w:p w14:paraId="6461C51C" w14:textId="77777777" w:rsidR="006C7602" w:rsidRPr="00E170D1" w:rsidRDefault="006C7602" w:rsidP="0067474E">
      <w:pPr>
        <w:pStyle w:val="ListParagraph"/>
        <w:numPr>
          <w:ilvl w:val="0"/>
          <w:numId w:val="90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თეთრიწყაროს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მანგლისში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კომპანიის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აბონენტების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გამრიცხველიანებისა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აგრეთვე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სასმელის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სათავე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ნაგებობის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ქსელის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/>
          <w:lang w:val="ka-GE"/>
        </w:rPr>
        <w:t xml:space="preserve"> 1 </w:t>
      </w:r>
      <w:r w:rsidRPr="00E170D1">
        <w:rPr>
          <w:rFonts w:ascii="Sylfaen" w:hAnsi="Sylfaen" w:cs="Sylfaen"/>
          <w:lang w:val="ka-GE"/>
        </w:rPr>
        <w:t>ეტაპის</w:t>
      </w:r>
      <w:r w:rsidRPr="00E170D1">
        <w:rPr>
          <w:rFonts w:ascii="Cambria" w:hAnsi="Cambria"/>
          <w:lang w:val="ka-GE"/>
        </w:rPr>
        <w:t>;</w:t>
      </w:r>
    </w:p>
    <w:p w14:paraId="15D39CB7" w14:textId="77777777" w:rsidR="006C7602" w:rsidRPr="00E170D1" w:rsidRDefault="006C7602" w:rsidP="0067474E">
      <w:pPr>
        <w:pStyle w:val="ListParagraph"/>
        <w:numPr>
          <w:ilvl w:val="0"/>
          <w:numId w:val="90"/>
        </w:numPr>
        <w:spacing w:after="24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ახალციხის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ამორტიზებული</w:t>
      </w:r>
      <w:r w:rsidRPr="00E170D1">
        <w:rPr>
          <w:rFonts w:ascii="Cambria" w:hAnsi="Cambria"/>
          <w:lang w:val="ka-GE"/>
        </w:rPr>
        <w:t xml:space="preserve"> V=2x800</w:t>
      </w:r>
      <w:r w:rsidRPr="00E170D1">
        <w:rPr>
          <w:rFonts w:ascii="Sylfaen" w:hAnsi="Sylfaen" w:cs="Sylfaen"/>
          <w:lang w:val="ka-GE"/>
        </w:rPr>
        <w:t>მ</w:t>
      </w:r>
      <w:r w:rsidRPr="00E170D1">
        <w:rPr>
          <w:rFonts w:ascii="Cambria" w:hAnsi="Cambria"/>
          <w:lang w:val="ka-GE"/>
        </w:rPr>
        <w:t xml:space="preserve">3 </w:t>
      </w:r>
      <w:r w:rsidRPr="00E170D1">
        <w:rPr>
          <w:rFonts w:ascii="Sylfaen" w:hAnsi="Sylfaen" w:cs="Sylfaen"/>
          <w:lang w:val="ka-GE"/>
        </w:rPr>
        <w:t>რეზერვუარების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ნაცვლად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რეზერვუარების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სამშენებლო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შესყიდვა</w:t>
      </w:r>
      <w:r w:rsidRPr="00E170D1">
        <w:rPr>
          <w:rFonts w:ascii="Cambria" w:hAnsi="Cambria"/>
          <w:lang w:val="ka-GE"/>
        </w:rPr>
        <w:t xml:space="preserve">. </w:t>
      </w:r>
    </w:p>
    <w:p w14:paraId="722FCE47" w14:textId="77777777" w:rsidR="006C7602" w:rsidRPr="00E170D1" w:rsidRDefault="006C7602" w:rsidP="00E170D1">
      <w:pPr>
        <w:spacing w:after="240" w:line="276" w:lineRule="auto"/>
        <w:ind w:left="0"/>
        <w:rPr>
          <w:rFonts w:ascii="Cambria" w:eastAsiaTheme="minorHAnsi" w:hAnsi="Cambria" w:cstheme="minorBidi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ამასთანავე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დამატებით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გაფორმდა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შემდეგი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ხელშეკრულებები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: </w:t>
      </w:r>
    </w:p>
    <w:p w14:paraId="2F0963AB" w14:textId="77777777" w:rsidR="006C7602" w:rsidRPr="00E170D1" w:rsidRDefault="006C7602" w:rsidP="0067474E">
      <w:pPr>
        <w:pStyle w:val="ListParagraph"/>
        <w:numPr>
          <w:ilvl w:val="0"/>
          <w:numId w:val="59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ლანჩხუთის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წყალსადენის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ქსელის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გაფართოების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სამუშაოების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მესამე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ეტაპი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შესყიდვა</w:t>
      </w:r>
      <w:r w:rsidRPr="00E170D1">
        <w:rPr>
          <w:rFonts w:ascii="Cambria" w:hAnsi="Cambria"/>
          <w:lang w:val="ka-GE"/>
        </w:rPr>
        <w:t xml:space="preserve">. </w:t>
      </w:r>
    </w:p>
    <w:p w14:paraId="164163ED" w14:textId="77777777" w:rsidR="006C7602" w:rsidRPr="00E170D1" w:rsidRDefault="006C7602" w:rsidP="0067474E">
      <w:pPr>
        <w:pStyle w:val="ListParagraph"/>
        <w:numPr>
          <w:ilvl w:val="0"/>
          <w:numId w:val="59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აგარის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შესყიდვა</w:t>
      </w:r>
      <w:r w:rsidRPr="00E170D1">
        <w:rPr>
          <w:rFonts w:ascii="Cambria" w:hAnsi="Cambria"/>
          <w:lang w:val="ka-GE"/>
        </w:rPr>
        <w:t>;</w:t>
      </w:r>
    </w:p>
    <w:p w14:paraId="65A3358A" w14:textId="77777777" w:rsidR="006C7602" w:rsidRPr="00E170D1" w:rsidRDefault="006C7602" w:rsidP="0067474E">
      <w:pPr>
        <w:pStyle w:val="ListParagraph"/>
        <w:numPr>
          <w:ilvl w:val="0"/>
          <w:numId w:val="59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კურორტ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აბასთუმნის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/>
          <w:lang w:val="ka-GE"/>
        </w:rPr>
        <w:t xml:space="preserve"> I </w:t>
      </w:r>
      <w:r w:rsidRPr="00E170D1">
        <w:rPr>
          <w:rFonts w:ascii="Sylfaen" w:hAnsi="Sylfaen" w:cs="Sylfaen"/>
          <w:lang w:val="ka-GE"/>
        </w:rPr>
        <w:t>ეტაპის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სამუშაოების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მთლიანი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ნაწილობრივი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სამშენებლო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სამოქალაქო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წყლის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გამანაწილებელ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მილსადენებთან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შესყიდვა</w:t>
      </w:r>
      <w:r w:rsidRPr="00E170D1">
        <w:rPr>
          <w:rFonts w:ascii="Cambria" w:hAnsi="Cambria"/>
          <w:lang w:val="ka-GE"/>
        </w:rPr>
        <w:t>;</w:t>
      </w:r>
    </w:p>
    <w:p w14:paraId="4149E30C" w14:textId="77777777" w:rsidR="006C7602" w:rsidRPr="00E170D1" w:rsidRDefault="006C7602" w:rsidP="0067474E">
      <w:pPr>
        <w:pStyle w:val="ListParagraph"/>
        <w:numPr>
          <w:ilvl w:val="0"/>
          <w:numId w:val="59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ადიგენის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სამუშაოების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მთლიანი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ნაწილობრივი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სამშენებლო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სამოქალაქო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წყლის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გამანაწილებელ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მილსადენებთან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შესყიდვა</w:t>
      </w:r>
      <w:r w:rsidRPr="00E170D1">
        <w:rPr>
          <w:rFonts w:ascii="Cambria" w:hAnsi="Cambria"/>
          <w:lang w:val="ka-GE"/>
        </w:rPr>
        <w:t>;</w:t>
      </w:r>
    </w:p>
    <w:p w14:paraId="4A981D20" w14:textId="77777777" w:rsidR="006C7602" w:rsidRPr="00E170D1" w:rsidRDefault="006C7602" w:rsidP="0067474E">
      <w:pPr>
        <w:pStyle w:val="ListParagraph"/>
        <w:numPr>
          <w:ilvl w:val="0"/>
          <w:numId w:val="59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სენაკის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აღმაშენებლის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ქუჩის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სამუშაოების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მთლიანი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ნაწილობრივი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სამშენებლო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სამოქალაქო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; </w:t>
      </w:r>
      <w:r w:rsidRPr="00E170D1">
        <w:rPr>
          <w:rFonts w:ascii="Sylfaen" w:hAnsi="Sylfaen" w:cs="Sylfaen"/>
          <w:lang w:val="ka-GE"/>
        </w:rPr>
        <w:t>წყლის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გამანაწილებელ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მილსადენებთან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შესყიდვა</w:t>
      </w:r>
      <w:r w:rsidRPr="00E170D1">
        <w:rPr>
          <w:rFonts w:ascii="Cambria" w:hAnsi="Cambria"/>
          <w:lang w:val="ka-GE"/>
        </w:rPr>
        <w:t>;</w:t>
      </w:r>
    </w:p>
    <w:p w14:paraId="48A21F54" w14:textId="77777777" w:rsidR="006C7602" w:rsidRPr="00E170D1" w:rsidRDefault="006C7602" w:rsidP="0067474E">
      <w:pPr>
        <w:pStyle w:val="ListParagraph"/>
        <w:numPr>
          <w:ilvl w:val="0"/>
          <w:numId w:val="59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ხაშურის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სურამში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ბაიანთხევისა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გვერდისუბნის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დასახლებისთვის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წყალმომარაგების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მოწყობის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სამშენებლო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სამუშაოების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მთლიანი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ნაწილობრივი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სამშენებლო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სამოქალაქო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მშენებლობის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გამანაწილებელ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მილსადენებთან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/>
          <w:lang w:val="ka-GE"/>
        </w:rPr>
        <w:t>).</w:t>
      </w:r>
    </w:p>
    <w:p w14:paraId="0E98B708" w14:textId="77777777" w:rsidR="006C7602" w:rsidRPr="00E170D1" w:rsidRDefault="006C7602" w:rsidP="0067474E">
      <w:pPr>
        <w:pStyle w:val="ListParagraph"/>
        <w:numPr>
          <w:ilvl w:val="0"/>
          <w:numId w:val="59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კერძოდ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გურიაში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მცხეთა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მთიანეთში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პილოტური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დაგეგმვა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მიზანია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რეგიონებისთვის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მიწოდებისა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მომსახურების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გასაუმჯობესებლად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რეკომენდაციების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მომზადება</w:t>
      </w:r>
      <w:r w:rsidRPr="00E170D1">
        <w:rPr>
          <w:rFonts w:ascii="Cambria" w:hAnsi="Cambria"/>
          <w:lang w:val="ka-GE"/>
        </w:rPr>
        <w:t xml:space="preserve">. </w:t>
      </w:r>
    </w:p>
    <w:p w14:paraId="4C330812" w14:textId="091A294B" w:rsidR="006C7602" w:rsidRPr="00E170D1" w:rsidRDefault="006C7602" w:rsidP="0067474E">
      <w:pPr>
        <w:pStyle w:val="ListParagraph"/>
        <w:numPr>
          <w:ilvl w:val="0"/>
          <w:numId w:val="59"/>
        </w:numPr>
        <w:spacing w:after="240" w:line="276" w:lineRule="auto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მიმდინარეობს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მასშტაბით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გეოსაინფორმაციო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რუკის</w:t>
      </w:r>
      <w:r w:rsidRPr="00E170D1">
        <w:rPr>
          <w:rFonts w:ascii="Cambria" w:hAnsi="Cambria"/>
        </w:rPr>
        <w:t xml:space="preserve"> (GIS) </w:t>
      </w:r>
      <w:r w:rsidRPr="00E170D1">
        <w:rPr>
          <w:rFonts w:ascii="Sylfaen" w:hAnsi="Sylfaen" w:cs="Sylfaen"/>
        </w:rPr>
        <w:t>შექმნა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სოფლების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დონეზე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წყალმომარაგების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შესაფასებლად</w:t>
      </w:r>
      <w:r w:rsidRPr="00E170D1">
        <w:rPr>
          <w:rFonts w:ascii="Cambria" w:hAnsi="Cambria"/>
        </w:rPr>
        <w:t xml:space="preserve">. </w:t>
      </w:r>
    </w:p>
    <w:p w14:paraId="178918EC" w14:textId="27F1F35F" w:rsidR="006C7602" w:rsidRPr="00E170D1" w:rsidRDefault="006C7602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b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რეგიონებში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განსახორციელებელი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პროექტებისა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მაღალმთიანი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დასახლებების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ფონდები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</w:p>
    <w:p w14:paraId="018DE1CA" w14:textId="77777777" w:rsidR="006C7602" w:rsidRPr="00E170D1" w:rsidRDefault="006C7602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პერიოდში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დასრულდა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განსახორციელებელი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ფონდიდან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118 </w:t>
      </w:r>
      <w:r w:rsidRPr="00E170D1">
        <w:rPr>
          <w:rFonts w:eastAsia="Calibri"/>
          <w:color w:val="auto"/>
          <w:sz w:val="22"/>
          <w:lang w:eastAsia="en-US"/>
        </w:rPr>
        <w:t>მლნ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ლარის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ღირებულების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გზების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ხიდების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წყალმომარაგების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სისტემების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შენობა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ნაგებობების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გარე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სანიაღვრე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სისტემების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მოწყობა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რეაბილიტაციის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Pr="00E170D1">
        <w:rPr>
          <w:rFonts w:eastAsia="Calibri"/>
          <w:color w:val="auto"/>
          <w:sz w:val="22"/>
          <w:lang w:eastAsia="en-US"/>
        </w:rPr>
        <w:t>შ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 391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აღნიშნული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ფონდის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მეშვეობით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2019 </w:t>
      </w:r>
      <w:r w:rsidRPr="00E170D1">
        <w:rPr>
          <w:rFonts w:eastAsia="Calibri"/>
          <w:color w:val="auto"/>
          <w:sz w:val="22"/>
          <w:lang w:eastAsia="en-US"/>
        </w:rPr>
        <w:t>წლის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პერიოდში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57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დაიწყო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474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რომელზედაც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ფონდიდან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გამოყოფილი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საერთო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ბიუჯეტი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შეადგენს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220,8 </w:t>
      </w:r>
      <w:r w:rsidRPr="00E170D1">
        <w:rPr>
          <w:rFonts w:eastAsia="Calibri"/>
          <w:color w:val="auto"/>
          <w:sz w:val="22"/>
          <w:lang w:eastAsia="en-US"/>
        </w:rPr>
        <w:t>მლნ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ლარს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2019 </w:t>
      </w:r>
      <w:r w:rsidRPr="00E170D1">
        <w:rPr>
          <w:rFonts w:eastAsia="Calibri"/>
          <w:color w:val="auto"/>
          <w:sz w:val="22"/>
          <w:lang w:eastAsia="en-US"/>
        </w:rPr>
        <w:t>წლის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პერიოდში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ჯანმრთელობის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უსაფრთხო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გარემოს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უზრუნველყოფის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ხელშეწყობის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განსახორციელებელი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ფონდიდან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9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დაიგეგმა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დაახლოებით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3.06 </w:t>
      </w:r>
      <w:r w:rsidRPr="00E170D1">
        <w:rPr>
          <w:rFonts w:eastAsia="Calibri"/>
          <w:color w:val="auto"/>
          <w:sz w:val="22"/>
          <w:lang w:eastAsia="en-US"/>
        </w:rPr>
        <w:t>მლნ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ლარის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ღირებულების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11 </w:t>
      </w:r>
      <w:r w:rsidRPr="00E170D1">
        <w:rPr>
          <w:rFonts w:eastAsia="Calibri"/>
          <w:color w:val="auto"/>
          <w:sz w:val="22"/>
          <w:lang w:eastAsia="en-US"/>
        </w:rPr>
        <w:t>სასწრაფო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სამედიცინო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დახმარების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შენობის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3B1BC3DF" w14:textId="77777777" w:rsidR="006C7602" w:rsidRPr="00E170D1" w:rsidRDefault="006C7602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სტიქიის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პრევენციის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განსახორციელებელი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ფონდიდან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2019 </w:t>
      </w:r>
      <w:r w:rsidRPr="00E170D1">
        <w:rPr>
          <w:rFonts w:eastAsia="Calibri"/>
          <w:color w:val="auto"/>
          <w:sz w:val="22"/>
          <w:lang w:eastAsia="en-US"/>
        </w:rPr>
        <w:t>წლის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მუნიციპალიტეტისათვის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გამოიყო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დაახლოებით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1,3 </w:t>
      </w:r>
      <w:r w:rsidRPr="00E170D1">
        <w:rPr>
          <w:rFonts w:eastAsia="Calibri"/>
          <w:color w:val="auto"/>
          <w:sz w:val="22"/>
          <w:lang w:eastAsia="en-US"/>
        </w:rPr>
        <w:t>მლნ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სანიაღვრე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სისტემების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ნაპირსამაგრების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გაწმენდა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მოწყობის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10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განხორციელებისათვის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0DAC9CFE" w14:textId="77777777" w:rsidR="00895235" w:rsidRPr="00E170D1" w:rsidRDefault="006C7602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აღსანიშნავია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2019 </w:t>
      </w:r>
      <w:r w:rsidRPr="00E170D1">
        <w:rPr>
          <w:rFonts w:eastAsia="Calibri"/>
          <w:color w:val="auto"/>
          <w:sz w:val="22"/>
          <w:lang w:eastAsia="en-US"/>
        </w:rPr>
        <w:t>წელს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განახლდა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სოფლის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მხარდაჭერის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“, </w:t>
      </w:r>
      <w:r w:rsidRPr="00E170D1">
        <w:rPr>
          <w:rFonts w:eastAsia="Calibri"/>
          <w:color w:val="auto"/>
          <w:sz w:val="22"/>
          <w:lang w:eastAsia="en-US"/>
        </w:rPr>
        <w:t>რომლითაც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ისარგებლებს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9 </w:t>
      </w:r>
      <w:r w:rsidRPr="00E170D1">
        <w:rPr>
          <w:rFonts w:eastAsia="Calibri"/>
          <w:color w:val="auto"/>
          <w:sz w:val="22"/>
          <w:lang w:eastAsia="en-US"/>
        </w:rPr>
        <w:t>რეგიონის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სოფლები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სადაც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დაგეგმილია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დაახლოებით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40 </w:t>
      </w:r>
      <w:r w:rsidRPr="00E170D1">
        <w:rPr>
          <w:rFonts w:eastAsia="Calibri"/>
          <w:color w:val="auto"/>
          <w:sz w:val="22"/>
          <w:lang w:eastAsia="en-US"/>
        </w:rPr>
        <w:t>მლნ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ლარის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ღირებულების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მცირებიუჯეტიანი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ინფრასტრუქტურული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გზების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ხიდების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გარე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წყლის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სისტემების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სარწყავი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არხების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სასაფლაოების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სკვერების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მოედნების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მოსაცდელების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საბავშვო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ბაღების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თავშეყრის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რიტუალების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ადმინისტრაციული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შენობების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ამბულატორიების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მოწყობა</w:t>
      </w:r>
      <w:r w:rsidR="00895235"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Pr="00E170D1">
        <w:rPr>
          <w:rFonts w:eastAsia="Calibri"/>
          <w:color w:val="auto"/>
          <w:sz w:val="22"/>
          <w:lang w:eastAsia="en-US"/>
        </w:rPr>
        <w:t>შ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 </w:t>
      </w:r>
      <w:r w:rsidRPr="00E170D1">
        <w:rPr>
          <w:rFonts w:eastAsia="Calibri"/>
          <w:color w:val="auto"/>
          <w:sz w:val="22"/>
          <w:lang w:eastAsia="en-US"/>
        </w:rPr>
        <w:t>განხორციელება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აღნიშნული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განხორციელებისათვის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თანხები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გამოიყოფა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განსახორციელებელი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ფონდიდან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უნდა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აღინიშნოს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პერიოდში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სოფლის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მხარდაჭერის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lastRenderedPageBreak/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განსახორციელებელი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შეირჩა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სოფლებში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ჩატარებულ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კრებებზე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გადაწყვეტილების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მიღების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პროცესში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მოსახლეობის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უშუალო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ჩართულობით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აგრეთვე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პერიოდში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საკრებულოებში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მოსახლეობის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მიერ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შერჩეული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განხილვა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მოწონება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განკარგულების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მიღების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07AE6621" w14:textId="77777777" w:rsidR="00895235" w:rsidRPr="00E170D1" w:rsidRDefault="00895235" w:rsidP="00E170D1">
      <w:pPr>
        <w:spacing w:after="240" w:line="276" w:lineRule="auto"/>
        <w:ind w:left="0" w:right="0" w:firstLine="0"/>
        <w:jc w:val="left"/>
        <w:rPr>
          <w:rFonts w:ascii="Cambria" w:eastAsia="Calibri" w:hAnsi="Cambria" w:cs="Times New Roman"/>
          <w:b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სსიპ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მუნიციპალური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ფონდი</w:t>
      </w:r>
    </w:p>
    <w:p w14:paraId="4890B7A9" w14:textId="77777777" w:rsidR="00895235" w:rsidRPr="00E170D1" w:rsidRDefault="0089523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პერიოდში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ფონდმა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დაასრულა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8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აშენდა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 </w:t>
      </w:r>
      <w:r w:rsidRPr="00E170D1">
        <w:rPr>
          <w:rFonts w:eastAsia="Calibri"/>
          <w:color w:val="auto"/>
          <w:sz w:val="22"/>
          <w:lang w:eastAsia="en-US"/>
        </w:rPr>
        <w:t>ადმინისტრაციული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შენობა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დასრულდა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 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მოეწყო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საგზაო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ნიშნები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ელექტროენერგიის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მიწოდება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აღდგა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წყალმომარაგების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სისტემებს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ჩაუტარდა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3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პროექტებმა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მოიცვა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როგორებიცაა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იმერეთი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ქვემო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ქართლი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შიდა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ქართლი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სამცხე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ჯავახეთი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კახეთი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გურია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მათი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მოხდა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საერთაშორისო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დონორების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სტანდარტების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72E2A6A8" w14:textId="55C0A39D" w:rsidR="00895235" w:rsidRPr="00E170D1" w:rsidRDefault="00895235" w:rsidP="0067474E">
      <w:pPr>
        <w:pStyle w:val="ListParagraph"/>
        <w:numPr>
          <w:ilvl w:val="0"/>
          <w:numId w:val="84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გზები</w:t>
      </w:r>
      <w:r w:rsidRPr="00E170D1">
        <w:rPr>
          <w:rFonts w:ascii="Cambria" w:eastAsia="Calibri" w:hAnsi="Cambria" w:cs="Times New Roman"/>
        </w:rPr>
        <w:t>/</w:t>
      </w:r>
      <w:r w:rsidRPr="00E170D1">
        <w:rPr>
          <w:rFonts w:ascii="Sylfaen" w:eastAsia="Calibri" w:hAnsi="Sylfaen" w:cs="Sylfaen"/>
        </w:rPr>
        <w:t>ხიდები</w:t>
      </w:r>
      <w:r w:rsidRPr="00E170D1">
        <w:rPr>
          <w:rFonts w:ascii="Cambria" w:eastAsia="Calibri" w:hAnsi="Cambria" w:cs="Times New Roman"/>
        </w:rPr>
        <w:t>:</w:t>
      </w:r>
      <w:r w:rsidR="00B62786" w:rsidRPr="00E170D1">
        <w:rPr>
          <w:rFonts w:ascii="Cambria" w:eastAsia="Calibri" w:hAnsi="Cambria" w:cs="Times New Roman"/>
        </w:rPr>
        <w:t xml:space="preserve"> </w:t>
      </w:r>
    </w:p>
    <w:p w14:paraId="7C207A2E" w14:textId="77777777" w:rsidR="00895235" w:rsidRPr="00E170D1" w:rsidRDefault="0089523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ამჟამად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7 </w:t>
      </w:r>
      <w:r w:rsidRPr="00E170D1">
        <w:rPr>
          <w:rFonts w:eastAsia="Calibri"/>
          <w:color w:val="auto"/>
          <w:sz w:val="22"/>
          <w:lang w:eastAsia="en-US"/>
        </w:rPr>
        <w:t>საგზაო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რომელიც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მოიცავს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: </w:t>
      </w:r>
      <w:r w:rsidRPr="00E170D1">
        <w:rPr>
          <w:rFonts w:eastAsia="Calibri"/>
          <w:color w:val="auto"/>
          <w:sz w:val="22"/>
          <w:lang w:eastAsia="en-US"/>
        </w:rPr>
        <w:t>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ოზურგეთში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ახალციხეში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თელავში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საგზაო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უსაფრთხოების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საგზაო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ნიშნებისა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მონიშვნების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განთავსებას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  <w:r w:rsidRPr="00E170D1">
        <w:rPr>
          <w:rFonts w:eastAsia="Calibri"/>
          <w:color w:val="auto"/>
          <w:sz w:val="22"/>
          <w:lang w:eastAsia="en-US"/>
        </w:rPr>
        <w:t>მცხეთის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შპს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სევსამორა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“-</w:t>
      </w:r>
      <w:r w:rsidRPr="00E170D1">
        <w:rPr>
          <w:rFonts w:eastAsia="Calibri"/>
          <w:color w:val="auto"/>
          <w:sz w:val="22"/>
          <w:lang w:eastAsia="en-US"/>
        </w:rPr>
        <w:t>სთან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მისასვლელი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უზრუნველყოფას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დუშეთის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ისტორიული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ქუჩების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ურბანულ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განახლებას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  <w:r w:rsidRPr="00E170D1">
        <w:rPr>
          <w:rFonts w:eastAsia="Calibri"/>
          <w:color w:val="auto"/>
          <w:sz w:val="22"/>
          <w:lang w:eastAsia="en-US"/>
        </w:rPr>
        <w:t>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რუსთავში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მშვიდობის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ქუჩის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საფარის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მცხეთა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სტეფანწმინდა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ლარსის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მიმდებარედ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თერგზე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საქვეითო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კიდული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ხიდის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04FC405C" w14:textId="4F8B0DD7" w:rsidR="00895235" w:rsidRPr="00E170D1" w:rsidRDefault="00895235" w:rsidP="0067474E">
      <w:pPr>
        <w:pStyle w:val="ListParagraph"/>
        <w:numPr>
          <w:ilvl w:val="0"/>
          <w:numId w:val="84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წყალმომარაგება</w:t>
      </w:r>
      <w:r w:rsidRPr="00E170D1">
        <w:rPr>
          <w:rFonts w:ascii="Cambria" w:eastAsia="Calibri" w:hAnsi="Cambria" w:cs="Times New Roman"/>
        </w:rPr>
        <w:t xml:space="preserve">: </w:t>
      </w:r>
    </w:p>
    <w:p w14:paraId="5C3DB075" w14:textId="77777777" w:rsidR="00895235" w:rsidRPr="00E170D1" w:rsidRDefault="0089523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იმერეთის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საჩხერის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კონფლიქტისპირა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სოფლებში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წყალმომარაგების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ქსელის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მოწყობა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45A76AB2" w14:textId="676DD86B" w:rsidR="00895235" w:rsidRPr="00E170D1" w:rsidRDefault="00895235" w:rsidP="0067474E">
      <w:pPr>
        <w:pStyle w:val="ListParagraph"/>
        <w:numPr>
          <w:ilvl w:val="0"/>
          <w:numId w:val="84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ტურისტული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ინფრასტრუქტურის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მოწყობა</w:t>
      </w:r>
      <w:r w:rsidRPr="00E170D1">
        <w:rPr>
          <w:rFonts w:ascii="Cambria" w:eastAsia="Calibri" w:hAnsi="Cambria" w:cs="Times New Roman"/>
        </w:rPr>
        <w:t>/</w:t>
      </w:r>
      <w:r w:rsidRPr="00E170D1">
        <w:rPr>
          <w:rFonts w:ascii="Sylfaen" w:eastAsia="Calibri" w:hAnsi="Sylfaen" w:cs="Sylfaen"/>
        </w:rPr>
        <w:t>კულტურული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მემკვიდრეობა</w:t>
      </w:r>
      <w:r w:rsidRPr="00E170D1">
        <w:rPr>
          <w:rFonts w:ascii="Cambria" w:eastAsia="Calibri" w:hAnsi="Cambria" w:cs="Times New Roman"/>
        </w:rPr>
        <w:t xml:space="preserve">: </w:t>
      </w:r>
    </w:p>
    <w:p w14:paraId="42B5019C" w14:textId="77777777" w:rsidR="00895235" w:rsidRPr="00E170D1" w:rsidRDefault="00895235" w:rsidP="00E170D1">
      <w:pPr>
        <w:spacing w:after="240" w:line="276" w:lineRule="auto"/>
        <w:ind w:left="0" w:right="15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სამცხე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ჯავახეთში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აბასთუმანში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ასტროფიზიკური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ობსერვატორიის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ისტორიული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  <w:r w:rsidRPr="00E170D1">
        <w:rPr>
          <w:rFonts w:eastAsia="Calibri"/>
          <w:color w:val="auto"/>
          <w:sz w:val="22"/>
          <w:lang w:eastAsia="en-US"/>
        </w:rPr>
        <w:t>ქვემო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ქართლის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თეთრიწყაროს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სოფელ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ასურეთში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შვაბების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ქუჩაზე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XIX </w:t>
      </w:r>
      <w:r w:rsidRPr="00E170D1">
        <w:rPr>
          <w:rFonts w:eastAsia="Calibri"/>
          <w:color w:val="auto"/>
          <w:sz w:val="22"/>
          <w:lang w:eastAsia="en-US"/>
        </w:rPr>
        <w:t>საუკუნის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გერმანული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მხატვრულ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არქიტექტურული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ღირებულების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ეკლესიის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საცხოვრებელი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სახლებისა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სასაფლაოს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აღდგენა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რესტავრაცია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  <w:r w:rsidRPr="00E170D1">
        <w:rPr>
          <w:rFonts w:eastAsia="Calibri"/>
          <w:color w:val="auto"/>
          <w:sz w:val="22"/>
          <w:lang w:eastAsia="en-US"/>
        </w:rPr>
        <w:t>მცხეთა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მთიანეთში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მცხეთის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კინოთეატრის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შენობის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არქეოლოგიურ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მუზეუმად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ადაპტაცია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მოწამეთას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მონასტერთან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კულტურული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მემკვიდრეობის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ტურისტული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ზონების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კეთილმოწყობა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  <w:r w:rsidRPr="00E170D1">
        <w:rPr>
          <w:rFonts w:eastAsia="Calibri"/>
          <w:color w:val="auto"/>
          <w:sz w:val="22"/>
          <w:lang w:eastAsia="en-US"/>
        </w:rPr>
        <w:t>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წყალტუბოს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ცენტრალურ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პარკში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შადრევნის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350B9A6F" w14:textId="6EB748A0" w:rsidR="00895235" w:rsidRPr="00E170D1" w:rsidRDefault="00895235" w:rsidP="0067474E">
      <w:pPr>
        <w:pStyle w:val="ListParagraph"/>
        <w:numPr>
          <w:ilvl w:val="0"/>
          <w:numId w:val="84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ნაპირსამაგრები</w:t>
      </w:r>
      <w:r w:rsidRPr="00E170D1">
        <w:rPr>
          <w:rFonts w:ascii="Cambria" w:eastAsia="Calibri" w:hAnsi="Cambria" w:cs="Times New Roman"/>
        </w:rPr>
        <w:t xml:space="preserve">: </w:t>
      </w:r>
    </w:p>
    <w:p w14:paraId="19306938" w14:textId="77777777" w:rsidR="00895235" w:rsidRPr="00E170D1" w:rsidRDefault="0089523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lastRenderedPageBreak/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ქალაქ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ქობულეთის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ნაპირდაცვისა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სანაპირო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ზოლის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მოწყობისათვის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საჭირო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სამშენებლო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71415B76" w14:textId="160A74A2" w:rsidR="00895235" w:rsidRPr="00E170D1" w:rsidRDefault="00895235" w:rsidP="0067474E">
      <w:pPr>
        <w:pStyle w:val="ListParagraph"/>
        <w:numPr>
          <w:ilvl w:val="0"/>
          <w:numId w:val="84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სარეკრეაციო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ზონები</w:t>
      </w:r>
      <w:r w:rsidRPr="00E170D1">
        <w:rPr>
          <w:rFonts w:ascii="Cambria" w:eastAsia="Calibri" w:hAnsi="Cambria" w:cs="Times New Roman"/>
        </w:rPr>
        <w:t xml:space="preserve">: </w:t>
      </w:r>
    </w:p>
    <w:p w14:paraId="735EC110" w14:textId="11A59D25" w:rsidR="00895235" w:rsidRPr="00E170D1" w:rsidRDefault="0089523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val="en-US"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ამჟამად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ზუგდიდის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ბოტანიკური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ბაღის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="004634FF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val="en-US" w:eastAsia="en-US"/>
        </w:rPr>
        <w:t>პროექტით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</w:t>
      </w:r>
      <w:r w:rsidRPr="00E170D1">
        <w:rPr>
          <w:rFonts w:eastAsia="Calibri"/>
          <w:color w:val="auto"/>
          <w:sz w:val="22"/>
          <w:lang w:val="en-US" w:eastAsia="en-US"/>
        </w:rPr>
        <w:t>გათვალისწინებულია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</w:t>
      </w:r>
      <w:r w:rsidRPr="00E170D1">
        <w:rPr>
          <w:rFonts w:eastAsia="Calibri"/>
          <w:color w:val="auto"/>
          <w:sz w:val="22"/>
          <w:lang w:val="en-US" w:eastAsia="en-US"/>
        </w:rPr>
        <w:t>ბოტანიკური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</w:t>
      </w:r>
      <w:r w:rsidRPr="00E170D1">
        <w:rPr>
          <w:rFonts w:eastAsia="Calibri"/>
          <w:color w:val="auto"/>
          <w:sz w:val="22"/>
          <w:lang w:val="en-US" w:eastAsia="en-US"/>
        </w:rPr>
        <w:t>ბაღის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</w:t>
      </w:r>
      <w:r w:rsidRPr="00E170D1">
        <w:rPr>
          <w:rFonts w:eastAsia="Calibri"/>
          <w:color w:val="auto"/>
          <w:sz w:val="22"/>
          <w:lang w:val="en-US" w:eastAsia="en-US"/>
        </w:rPr>
        <w:t>ინფრასტრუქტურის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</w:t>
      </w:r>
      <w:r w:rsidRPr="00E170D1">
        <w:rPr>
          <w:rFonts w:eastAsia="Calibri"/>
          <w:color w:val="auto"/>
          <w:sz w:val="22"/>
          <w:lang w:val="en-US"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(</w:t>
      </w:r>
      <w:r w:rsidRPr="00E170D1">
        <w:rPr>
          <w:rFonts w:eastAsia="Calibri"/>
          <w:color w:val="auto"/>
          <w:sz w:val="22"/>
          <w:lang w:val="en-US" w:eastAsia="en-US"/>
        </w:rPr>
        <w:t>შენობები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, </w:t>
      </w:r>
      <w:r w:rsidRPr="00E170D1">
        <w:rPr>
          <w:rFonts w:eastAsia="Calibri"/>
          <w:color w:val="auto"/>
          <w:sz w:val="22"/>
          <w:lang w:val="en-US" w:eastAsia="en-US"/>
        </w:rPr>
        <w:t>გზები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, </w:t>
      </w:r>
      <w:r w:rsidRPr="00E170D1">
        <w:rPr>
          <w:rFonts w:eastAsia="Calibri"/>
          <w:color w:val="auto"/>
          <w:sz w:val="22"/>
          <w:lang w:val="en-US" w:eastAsia="en-US"/>
        </w:rPr>
        <w:t>აუზი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, </w:t>
      </w:r>
      <w:r w:rsidRPr="00E170D1">
        <w:rPr>
          <w:rFonts w:eastAsia="Calibri"/>
          <w:color w:val="auto"/>
          <w:sz w:val="22"/>
          <w:lang w:val="en-US" w:eastAsia="en-US"/>
        </w:rPr>
        <w:t>მიწისქვეშა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</w:t>
      </w:r>
      <w:r w:rsidRPr="00E170D1">
        <w:rPr>
          <w:rFonts w:eastAsia="Calibri"/>
          <w:color w:val="auto"/>
          <w:sz w:val="22"/>
          <w:lang w:val="en-US" w:eastAsia="en-US"/>
        </w:rPr>
        <w:t>კომუნიკაციები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, </w:t>
      </w:r>
      <w:r w:rsidRPr="00E170D1">
        <w:rPr>
          <w:rFonts w:eastAsia="Calibri"/>
          <w:color w:val="auto"/>
          <w:sz w:val="22"/>
          <w:lang w:val="en-US" w:eastAsia="en-US"/>
        </w:rPr>
        <w:t>ღობე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, </w:t>
      </w:r>
      <w:r w:rsidRPr="00E170D1">
        <w:rPr>
          <w:rFonts w:eastAsia="Calibri"/>
          <w:color w:val="auto"/>
          <w:sz w:val="22"/>
          <w:lang w:val="en-US" w:eastAsia="en-US"/>
        </w:rPr>
        <w:t>დენდროლოგიური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</w:t>
      </w:r>
      <w:r w:rsidRPr="00E170D1">
        <w:rPr>
          <w:rFonts w:eastAsia="Calibri"/>
          <w:color w:val="auto"/>
          <w:sz w:val="22"/>
          <w:lang w:val="en-US" w:eastAsia="en-US"/>
        </w:rPr>
        <w:t>პარკი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, </w:t>
      </w:r>
      <w:r w:rsidRPr="00E170D1">
        <w:rPr>
          <w:rFonts w:eastAsia="Calibri"/>
          <w:color w:val="auto"/>
          <w:sz w:val="22"/>
          <w:lang w:val="en-US"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</w:t>
      </w:r>
      <w:r w:rsidRPr="00E170D1">
        <w:rPr>
          <w:rFonts w:eastAsia="Calibri"/>
          <w:color w:val="auto"/>
          <w:sz w:val="22"/>
          <w:lang w:val="en-US" w:eastAsia="en-US"/>
        </w:rPr>
        <w:t>სხვ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>.)</w:t>
      </w:r>
    </w:p>
    <w:p w14:paraId="1521851E" w14:textId="017E04F9" w:rsidR="00895235" w:rsidRPr="00E170D1" w:rsidRDefault="00895235" w:rsidP="0067474E">
      <w:pPr>
        <w:pStyle w:val="ListParagraph"/>
        <w:numPr>
          <w:ilvl w:val="0"/>
          <w:numId w:val="84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სახლების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მშენებლობა</w:t>
      </w:r>
      <w:r w:rsidRPr="00E170D1">
        <w:rPr>
          <w:rFonts w:ascii="Cambria" w:eastAsia="Calibri" w:hAnsi="Cambria" w:cs="Times New Roman"/>
        </w:rPr>
        <w:t xml:space="preserve">: </w:t>
      </w:r>
    </w:p>
    <w:p w14:paraId="41FC7E94" w14:textId="77777777" w:rsidR="00895235" w:rsidRPr="00E170D1" w:rsidRDefault="0089523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სამეგრელოს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ზუგდიდის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ბარამიას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ქუჩა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№7–</w:t>
      </w:r>
      <w:r w:rsidRPr="00E170D1">
        <w:rPr>
          <w:rFonts w:eastAsia="Calibri"/>
          <w:color w:val="auto"/>
          <w:sz w:val="22"/>
          <w:lang w:eastAsia="en-US"/>
        </w:rPr>
        <w:t>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მიმდებარე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ტერიტორიაზე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2 </w:t>
      </w:r>
      <w:r w:rsidRPr="00E170D1">
        <w:rPr>
          <w:rFonts w:eastAsia="Calibri"/>
          <w:color w:val="auto"/>
          <w:sz w:val="22"/>
          <w:lang w:eastAsia="en-US"/>
        </w:rPr>
        <w:t>შეწყვილებული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მრავალბინიანი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იმერეთის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წყალტუბოს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სოფელი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გვიშტიბში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მრავალბინიანი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6 </w:t>
      </w:r>
      <w:r w:rsidRPr="00E170D1">
        <w:rPr>
          <w:rFonts w:eastAsia="Calibri"/>
          <w:color w:val="auto"/>
          <w:sz w:val="22"/>
          <w:lang w:eastAsia="en-US"/>
        </w:rPr>
        <w:t>სახლის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სამშენებლო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0E90D3D4" w14:textId="63698EAB" w:rsidR="00895235" w:rsidRPr="00E170D1" w:rsidRDefault="00895235" w:rsidP="0067474E">
      <w:pPr>
        <w:pStyle w:val="ListParagraph"/>
        <w:numPr>
          <w:ilvl w:val="0"/>
          <w:numId w:val="84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სკოლების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რეაბილიტაცია</w:t>
      </w:r>
      <w:r w:rsidRPr="00E170D1">
        <w:rPr>
          <w:rFonts w:ascii="Cambria" w:eastAsia="Calibri" w:hAnsi="Cambria" w:cs="Times New Roman"/>
        </w:rPr>
        <w:t xml:space="preserve"> </w:t>
      </w:r>
    </w:p>
    <w:p w14:paraId="651B1A3F" w14:textId="77777777" w:rsidR="00895235" w:rsidRPr="00E170D1" w:rsidRDefault="0089523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b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სამცხე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ჯავახეთში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ადიგენის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სოფელ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ზარზმის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სკოლის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5BCABF7F" w14:textId="6AEAB053" w:rsidR="00895235" w:rsidRPr="00E170D1" w:rsidRDefault="00895235" w:rsidP="0067474E">
      <w:pPr>
        <w:pStyle w:val="ListParagraph"/>
        <w:numPr>
          <w:ilvl w:val="0"/>
          <w:numId w:val="84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სპორტი</w:t>
      </w:r>
    </w:p>
    <w:p w14:paraId="352D6547" w14:textId="25397797" w:rsidR="001A30F5" w:rsidRPr="00E170D1" w:rsidRDefault="0089523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ფოთში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მრავალფუნქციური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სპორტული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კომპლექსისა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საცურაო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აუზის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  <w:r w:rsidRPr="00E170D1">
        <w:rPr>
          <w:rFonts w:eastAsia="Calibri"/>
          <w:color w:val="auto"/>
          <w:sz w:val="22"/>
          <w:lang w:eastAsia="en-US"/>
        </w:rPr>
        <w:t>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კასპში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სააკაძის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ქუჩა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 </w:t>
      </w:r>
      <w:r w:rsidRPr="00E170D1">
        <w:rPr>
          <w:rFonts w:eastAsia="Calibri"/>
          <w:color w:val="auto"/>
          <w:sz w:val="22"/>
          <w:lang w:eastAsia="en-US"/>
        </w:rPr>
        <w:t>არსებულ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საფეხბურთო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სტადიონთან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480-</w:t>
      </w:r>
      <w:r w:rsidRPr="00E170D1">
        <w:rPr>
          <w:rFonts w:eastAsia="Calibri"/>
          <w:color w:val="auto"/>
          <w:sz w:val="22"/>
          <w:lang w:eastAsia="en-US"/>
        </w:rPr>
        <w:t>ადგილიანი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ტრიბუნების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მოწყობისა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სპორტული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სკოლის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შენობის</w:t>
      </w:r>
      <w:r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27019061" w14:textId="77777777" w:rsidR="000A1352" w:rsidRPr="00E170D1" w:rsidRDefault="001C73A0" w:rsidP="00E170D1">
      <w:pPr>
        <w:spacing w:after="240" w:line="276" w:lineRule="auto"/>
        <w:ind w:left="0"/>
        <w:rPr>
          <w:rFonts w:ascii="Cambria" w:hAnsi="Cambria" w:cstheme="minorHAnsi"/>
          <w:b/>
          <w:sz w:val="22"/>
        </w:rPr>
      </w:pPr>
      <w:r w:rsidRPr="00E170D1">
        <w:rPr>
          <w:b/>
          <w:sz w:val="22"/>
        </w:rPr>
        <w:t>ინტერნეტიზაცია</w:t>
      </w:r>
    </w:p>
    <w:p w14:paraId="22D88876" w14:textId="77777777" w:rsidR="007F32FC" w:rsidRPr="00E170D1" w:rsidRDefault="007F32FC" w:rsidP="00E170D1">
      <w:pPr>
        <w:spacing w:after="240" w:line="276" w:lineRule="auto"/>
        <w:ind w:left="0" w:firstLine="0"/>
        <w:rPr>
          <w:rFonts w:ascii="Cambria" w:hAnsi="Cambria"/>
          <w:sz w:val="22"/>
          <w:lang w:val="en-US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ინიციატივით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ინტერნეტ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/>
          <w:sz w:val="22"/>
        </w:rPr>
        <w:t xml:space="preserve"> (ISOC)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სატელეკომუნიკაციო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ასოციაციის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ფშავ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ხევსურეთის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გუდამაყრის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სათემო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ინტერნეტიზაციის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დაიფარება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ფშავის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უკანა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ფშავის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პირაქეთა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ხევსურეთის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არხოტის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პირიქითა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ხევსურეთის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არდოტის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გუდამაყრის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ხეობები</w:t>
      </w:r>
      <w:r w:rsidRPr="00E170D1">
        <w:rPr>
          <w:rFonts w:ascii="Cambria" w:hAnsi="Cambria"/>
          <w:sz w:val="22"/>
        </w:rPr>
        <w:t>.</w:t>
      </w:r>
      <w:r w:rsidRPr="00E170D1">
        <w:rPr>
          <w:rFonts w:ascii="Cambria" w:hAnsi="Cambria"/>
          <w:sz w:val="22"/>
          <w:lang w:val="en-US"/>
        </w:rPr>
        <w:t xml:space="preserve"> </w:t>
      </w:r>
      <w:r w:rsidRPr="00E170D1">
        <w:rPr>
          <w:sz w:val="22"/>
        </w:rPr>
        <w:t>მთის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ბიუჯეტიდან</w:t>
      </w:r>
      <w:r w:rsidRPr="00E170D1">
        <w:rPr>
          <w:rFonts w:ascii="Cambria" w:hAnsi="Cambria"/>
          <w:sz w:val="22"/>
        </w:rPr>
        <w:t>.</w:t>
      </w:r>
    </w:p>
    <w:p w14:paraId="67F7E697" w14:textId="046AB3EE" w:rsidR="007F32FC" w:rsidRPr="00E170D1" w:rsidRDefault="007F32FC" w:rsidP="00E170D1">
      <w:pPr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ფშავ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ხევსურეთის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გუდამაყრის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სათემო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ინტერნეტიზაციის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2 </w:t>
      </w:r>
      <w:r w:rsidRPr="00E170D1">
        <w:rPr>
          <w:sz w:val="22"/>
        </w:rPr>
        <w:t>ეტაპად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პირველ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დაიფარება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ფშავის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პირაქეთა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ხევსურეთის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ბარისახოს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თემი</w:t>
      </w:r>
      <w:r w:rsidRPr="00E170D1">
        <w:rPr>
          <w:rFonts w:ascii="Cambria" w:hAnsi="Cambria"/>
          <w:sz w:val="22"/>
        </w:rPr>
        <w:t xml:space="preserve">), </w:t>
      </w:r>
      <w:r w:rsidRPr="00E170D1">
        <w:rPr>
          <w:sz w:val="22"/>
        </w:rPr>
        <w:t>არხოტის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ხეობები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პირიქითა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ხევსურეთის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არდოტის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უკანა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ფშავის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გუდამაყრის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ხეობები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ფართოზოლოვანი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ინტერნეტით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დაიფარება</w:t>
      </w:r>
      <w:r w:rsidRPr="00E170D1">
        <w:rPr>
          <w:rFonts w:ascii="Cambria" w:hAnsi="Cambria"/>
          <w:sz w:val="22"/>
        </w:rPr>
        <w:t xml:space="preserve">: 76 </w:t>
      </w:r>
      <w:r w:rsidRPr="00E170D1">
        <w:rPr>
          <w:sz w:val="22"/>
        </w:rPr>
        <w:t>სოფელი</w:t>
      </w:r>
      <w:r w:rsidRPr="00E170D1">
        <w:rPr>
          <w:rFonts w:ascii="Cambria" w:hAnsi="Cambria"/>
          <w:sz w:val="22"/>
        </w:rPr>
        <w:t xml:space="preserve">; 496 </w:t>
      </w:r>
      <w:r w:rsidRPr="00E170D1">
        <w:rPr>
          <w:sz w:val="22"/>
        </w:rPr>
        <w:t>ოჯახი</w:t>
      </w:r>
      <w:r w:rsidRPr="00E170D1">
        <w:rPr>
          <w:rFonts w:ascii="Cambria" w:hAnsi="Cambria"/>
          <w:sz w:val="22"/>
        </w:rPr>
        <w:t xml:space="preserve">, 1291 </w:t>
      </w:r>
      <w:r w:rsidRPr="00E170D1">
        <w:rPr>
          <w:sz w:val="22"/>
        </w:rPr>
        <w:t>მუდმივი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მაცხოვრებელი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სკოლა</w:t>
      </w:r>
      <w:r w:rsidRPr="00E170D1">
        <w:rPr>
          <w:rFonts w:ascii="Cambria" w:hAnsi="Cambria"/>
          <w:sz w:val="22"/>
        </w:rPr>
        <w:t xml:space="preserve"> (120-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მოსწავლე</w:t>
      </w:r>
      <w:r w:rsidRPr="00E170D1">
        <w:rPr>
          <w:rFonts w:ascii="Cambria" w:hAnsi="Cambria"/>
          <w:sz w:val="22"/>
        </w:rPr>
        <w:t>).</w:t>
      </w:r>
    </w:p>
    <w:p w14:paraId="4EBCB4FC" w14:textId="77777777" w:rsidR="000A1352" w:rsidRPr="0072048D" w:rsidRDefault="000A1352" w:rsidP="00E170D1">
      <w:pPr>
        <w:pStyle w:val="Heading2"/>
        <w:spacing w:after="240" w:line="276" w:lineRule="auto"/>
        <w:rPr>
          <w:rFonts w:ascii="Cambria" w:hAnsi="Cambria"/>
          <w:b/>
        </w:rPr>
      </w:pPr>
      <w:bookmarkStart w:id="49" w:name="_Toc8905787"/>
      <w:r w:rsidRPr="0072048D">
        <w:rPr>
          <w:b/>
        </w:rPr>
        <w:lastRenderedPageBreak/>
        <w:t>დარგობრივი</w:t>
      </w:r>
      <w:r w:rsidRPr="0072048D">
        <w:rPr>
          <w:rFonts w:ascii="Cambria" w:hAnsi="Cambria"/>
          <w:b/>
        </w:rPr>
        <w:t xml:space="preserve"> </w:t>
      </w:r>
      <w:r w:rsidRPr="0072048D">
        <w:rPr>
          <w:b/>
        </w:rPr>
        <w:t>ეკონომიკური</w:t>
      </w:r>
      <w:r w:rsidRPr="0072048D">
        <w:rPr>
          <w:rFonts w:ascii="Cambria" w:hAnsi="Cambria"/>
          <w:b/>
        </w:rPr>
        <w:t xml:space="preserve"> </w:t>
      </w:r>
      <w:r w:rsidRPr="0072048D">
        <w:rPr>
          <w:b/>
        </w:rPr>
        <w:t>პოლიტიკა</w:t>
      </w:r>
      <w:bookmarkEnd w:id="49"/>
    </w:p>
    <w:p w14:paraId="3878117F" w14:textId="77777777" w:rsidR="000A1352" w:rsidRPr="00E170D1" w:rsidRDefault="000A1352" w:rsidP="00E170D1">
      <w:pPr>
        <w:pStyle w:val="Heading3"/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bookmarkStart w:id="50" w:name="_Toc8905788"/>
      <w:r w:rsidRPr="00E170D1">
        <w:rPr>
          <w:b/>
          <w:color w:val="2E74B5" w:themeColor="accent1" w:themeShade="BF"/>
          <w:sz w:val="22"/>
        </w:rPr>
        <w:t>ენერგეტიკა</w:t>
      </w:r>
      <w:bookmarkEnd w:id="50"/>
    </w:p>
    <w:p w14:paraId="4B1E02A8" w14:textId="261E4309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0"/>
        <w:rPr>
          <w:rFonts w:ascii="Cambria" w:eastAsiaTheme="minorHAnsi" w:hAnsi="Cambria"/>
          <w:sz w:val="22"/>
          <w:szCs w:val="22"/>
          <w:lang w:val="ka-GE"/>
        </w:rPr>
      </w:pPr>
      <w:r w:rsidRPr="00E170D1">
        <w:rPr>
          <w:rFonts w:eastAsiaTheme="minorHAnsi"/>
          <w:sz w:val="22"/>
          <w:szCs w:val="22"/>
          <w:lang w:val="ka-GE"/>
        </w:rPr>
        <w:t>ამისთვის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2018 </w:t>
      </w:r>
      <w:r w:rsidRPr="00E170D1">
        <w:rPr>
          <w:rFonts w:eastAsiaTheme="minorHAnsi"/>
          <w:sz w:val="22"/>
          <w:szCs w:val="22"/>
          <w:lang w:val="ka-GE"/>
        </w:rPr>
        <w:t>წლის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1 </w:t>
      </w:r>
      <w:r w:rsidRPr="00E170D1">
        <w:rPr>
          <w:rFonts w:eastAsiaTheme="minorHAnsi"/>
          <w:sz w:val="22"/>
          <w:szCs w:val="22"/>
          <w:lang w:val="ka-GE"/>
        </w:rPr>
        <w:t>სექტემბრიდან</w:t>
      </w:r>
      <w:r w:rsidR="00B62786"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2019 </w:t>
      </w:r>
      <w:r w:rsidRPr="00E170D1">
        <w:rPr>
          <w:rFonts w:eastAsiaTheme="minorHAnsi"/>
          <w:sz w:val="22"/>
          <w:szCs w:val="22"/>
          <w:lang w:val="ka-GE"/>
        </w:rPr>
        <w:t>წლის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31 </w:t>
      </w:r>
      <w:r w:rsidRPr="00E170D1">
        <w:rPr>
          <w:rFonts w:eastAsiaTheme="minorHAnsi"/>
          <w:sz w:val="22"/>
          <w:szCs w:val="22"/>
          <w:lang w:val="ka-GE"/>
        </w:rPr>
        <w:t>მარტის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ჩათვლით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,</w:t>
      </w:r>
      <w:r w:rsidR="00B62786"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ექსპლუატაციაში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შევიდა</w:t>
      </w:r>
      <w:r w:rsidR="00B62786"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სკურდიდიჰესი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1,33 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), </w:t>
      </w:r>
      <w:r w:rsidRPr="00E170D1">
        <w:rPr>
          <w:rFonts w:eastAsiaTheme="minorHAnsi"/>
          <w:sz w:val="22"/>
          <w:szCs w:val="22"/>
          <w:lang w:val="ka-GE"/>
        </w:rPr>
        <w:t>ბოდორნაჰესი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4,5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), </w:t>
      </w:r>
      <w:r w:rsidRPr="00E170D1">
        <w:rPr>
          <w:rFonts w:eastAsiaTheme="minorHAnsi"/>
          <w:sz w:val="22"/>
          <w:szCs w:val="22"/>
          <w:lang w:val="ka-GE"/>
        </w:rPr>
        <w:t>ჯონოულიჰესი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1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1,1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), </w:t>
      </w:r>
      <w:r w:rsidRPr="00E170D1">
        <w:rPr>
          <w:rFonts w:eastAsiaTheme="minorHAnsi"/>
          <w:sz w:val="22"/>
          <w:szCs w:val="22"/>
          <w:lang w:val="ka-GE"/>
        </w:rPr>
        <w:t>კირნათიჰესი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27,47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), </w:t>
      </w:r>
      <w:r w:rsidRPr="00E170D1">
        <w:rPr>
          <w:rFonts w:eastAsiaTheme="minorHAnsi"/>
          <w:sz w:val="22"/>
          <w:szCs w:val="22"/>
          <w:lang w:val="ka-GE"/>
        </w:rPr>
        <w:t>მესტიაჭალაჰესი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), </w:t>
      </w:r>
      <w:r w:rsidRPr="00E170D1">
        <w:rPr>
          <w:rFonts w:eastAsiaTheme="minorHAnsi"/>
          <w:sz w:val="22"/>
          <w:szCs w:val="22"/>
          <w:lang w:val="ka-GE"/>
        </w:rPr>
        <w:t>არაგვიჰესი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1,95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), </w:t>
      </w:r>
      <w:r w:rsidRPr="00E170D1">
        <w:rPr>
          <w:rFonts w:eastAsiaTheme="minorHAnsi"/>
          <w:sz w:val="22"/>
          <w:szCs w:val="22"/>
          <w:lang w:val="ka-GE"/>
        </w:rPr>
        <w:t>ოროჰესი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1,12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) </w:t>
      </w:r>
      <w:r w:rsidRPr="00E170D1">
        <w:rPr>
          <w:rFonts w:eastAsiaTheme="minorHAnsi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კასლეთიჰესი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8,1 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). </w:t>
      </w:r>
    </w:p>
    <w:p w14:paraId="5958C06B" w14:textId="7777777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0"/>
        <w:rPr>
          <w:rFonts w:ascii="Cambria" w:eastAsiaTheme="minorHAnsi" w:hAnsi="Cambria"/>
          <w:sz w:val="22"/>
          <w:szCs w:val="22"/>
          <w:lang w:val="ka-GE"/>
        </w:rPr>
      </w:pPr>
      <w:r w:rsidRPr="00E170D1">
        <w:rPr>
          <w:rFonts w:eastAsiaTheme="minorHAnsi"/>
          <w:sz w:val="22"/>
          <w:szCs w:val="22"/>
          <w:lang w:val="ka-GE"/>
        </w:rPr>
        <w:t>აქტიურად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მიმდინარეობს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მუშაობა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გარდაბნის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მუნიციპალიტეტში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230 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“</w:t>
      </w:r>
      <w:r w:rsidRPr="00E170D1">
        <w:rPr>
          <w:rFonts w:eastAsiaTheme="minorHAnsi"/>
          <w:sz w:val="22"/>
          <w:szCs w:val="22"/>
          <w:lang w:val="ka-GE"/>
        </w:rPr>
        <w:t>გარდაბნის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თბოელექტროსადგური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2“-</w:t>
      </w:r>
      <w:r w:rsidRPr="00E170D1">
        <w:rPr>
          <w:rFonts w:eastAsiaTheme="minorHAnsi"/>
          <w:sz w:val="22"/>
          <w:szCs w:val="22"/>
          <w:lang w:val="ka-GE"/>
        </w:rPr>
        <w:t>ზე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. “</w:t>
      </w:r>
      <w:r w:rsidRPr="00E170D1">
        <w:rPr>
          <w:rFonts w:eastAsiaTheme="minorHAnsi"/>
          <w:sz w:val="22"/>
          <w:szCs w:val="22"/>
          <w:lang w:val="ka-GE"/>
        </w:rPr>
        <w:t>გარდაბნის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თბოელექტროსადგური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 “-</w:t>
      </w:r>
      <w:r w:rsidRPr="00E170D1">
        <w:rPr>
          <w:rFonts w:eastAsiaTheme="minorHAnsi"/>
          <w:sz w:val="22"/>
          <w:szCs w:val="22"/>
          <w:lang w:val="ka-GE"/>
        </w:rPr>
        <w:t>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სამშენებლო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სამუშაოების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აქტიური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ფაზა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2018 </w:t>
      </w:r>
      <w:r w:rsidRPr="00E170D1">
        <w:rPr>
          <w:rFonts w:eastAsiaTheme="minorHAnsi"/>
          <w:sz w:val="22"/>
          <w:szCs w:val="22"/>
          <w:lang w:val="ka-GE"/>
        </w:rPr>
        <w:t>წლის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გაზაფხულზე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დაიწყო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პროექტის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დასრულება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იგეგმება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2019/2020 </w:t>
      </w:r>
      <w:r w:rsidRPr="00E170D1">
        <w:rPr>
          <w:rFonts w:eastAsiaTheme="minorHAnsi"/>
          <w:sz w:val="22"/>
          <w:szCs w:val="22"/>
          <w:lang w:val="ka-GE"/>
        </w:rPr>
        <w:t>წლის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ზამთრის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სეზონისთვის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. </w:t>
      </w:r>
      <w:r w:rsidRPr="00E170D1">
        <w:rPr>
          <w:rFonts w:eastAsiaTheme="minorHAnsi"/>
          <w:sz w:val="22"/>
          <w:szCs w:val="22"/>
          <w:lang w:val="ka-GE"/>
        </w:rPr>
        <w:t>სადგური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აღჭურვილი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იქნება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თანამედროვე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ტიპის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,,</w:t>
      </w:r>
      <w:r w:rsidRPr="00E170D1">
        <w:rPr>
          <w:rFonts w:eastAsiaTheme="minorHAnsi"/>
          <w:sz w:val="22"/>
          <w:szCs w:val="22"/>
          <w:lang w:val="ka-GE"/>
        </w:rPr>
        <w:t>ჯენერალ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ელექტრიკის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’’ </w:t>
      </w:r>
      <w:r w:rsidRPr="00E170D1">
        <w:rPr>
          <w:rFonts w:eastAsiaTheme="minorHAnsi"/>
          <w:sz w:val="22"/>
          <w:szCs w:val="22"/>
          <w:lang w:val="ka-GE"/>
        </w:rPr>
        <w:t>გაზისა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ორთქლის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ტურბინებით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გენერატორებით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. </w:t>
      </w:r>
    </w:p>
    <w:p w14:paraId="3CDABD76" w14:textId="7777777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0"/>
        <w:rPr>
          <w:rFonts w:ascii="Cambria" w:eastAsiaTheme="minorHAnsi" w:hAnsi="Cambria"/>
          <w:b/>
          <w:sz w:val="22"/>
          <w:szCs w:val="22"/>
          <w:lang w:val="ka-GE"/>
        </w:rPr>
      </w:pPr>
      <w:r w:rsidRPr="00E170D1">
        <w:rPr>
          <w:rFonts w:eastAsiaTheme="minorHAnsi"/>
          <w:b/>
          <w:sz w:val="22"/>
          <w:szCs w:val="22"/>
          <w:lang w:val="ka-GE"/>
        </w:rPr>
        <w:t>ენერგეტიკის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სექტორში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ინვესტიციების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ხელშეწყობის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მხრივ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გადაიდგა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შემდეგი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ნაბიჯები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>:</w:t>
      </w:r>
    </w:p>
    <w:p w14:paraId="439A56BD" w14:textId="4A8142D0" w:rsidR="007F32FC" w:rsidRPr="00E170D1" w:rsidRDefault="007F32FC" w:rsidP="0067474E">
      <w:pPr>
        <w:pStyle w:val="BodyText"/>
        <w:numPr>
          <w:ilvl w:val="0"/>
          <w:numId w:val="34"/>
        </w:numPr>
        <w:tabs>
          <w:tab w:val="left" w:pos="270"/>
        </w:tabs>
        <w:spacing w:before="0" w:after="240" w:line="276" w:lineRule="auto"/>
        <w:ind w:right="853"/>
        <w:rPr>
          <w:rFonts w:ascii="Cambria" w:eastAsiaTheme="minorHAnsi" w:hAnsi="Cambria"/>
          <w:sz w:val="22"/>
          <w:szCs w:val="22"/>
          <w:lang w:val="ka-GE"/>
        </w:rPr>
      </w:pPr>
      <w:r w:rsidRPr="00E170D1">
        <w:rPr>
          <w:rFonts w:eastAsiaTheme="minorHAnsi"/>
          <w:sz w:val="22"/>
          <w:szCs w:val="22"/>
          <w:lang w:val="ka-GE"/>
        </w:rPr>
        <w:t>მშენებლობის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ეტაპზეა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24 </w:t>
      </w:r>
      <w:r w:rsidRPr="00E170D1">
        <w:rPr>
          <w:rFonts w:eastAsiaTheme="minorHAnsi"/>
          <w:sz w:val="22"/>
          <w:szCs w:val="22"/>
          <w:lang w:val="ka-GE"/>
        </w:rPr>
        <w:t>პროექტი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რომლის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სავარაუდო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235 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. </w:t>
      </w:r>
      <w:r w:rsidRPr="00E170D1">
        <w:rPr>
          <w:rFonts w:eastAsiaTheme="minorHAnsi"/>
          <w:sz w:val="22"/>
          <w:szCs w:val="22"/>
          <w:lang w:val="ka-GE"/>
        </w:rPr>
        <w:t>ხოლო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სავარაუდო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საინვესტიციო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ღირებულება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371 </w:t>
      </w:r>
      <w:r w:rsidRPr="00E170D1">
        <w:rPr>
          <w:rFonts w:eastAsiaTheme="minorHAnsi"/>
          <w:sz w:val="22"/>
          <w:szCs w:val="22"/>
          <w:lang w:val="ka-GE"/>
        </w:rPr>
        <w:t>მლნ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.</w:t>
      </w:r>
      <w:r w:rsidRPr="00E170D1">
        <w:rPr>
          <w:rFonts w:eastAsiaTheme="minorHAnsi"/>
          <w:sz w:val="22"/>
          <w:szCs w:val="22"/>
          <w:lang w:val="ka-GE"/>
        </w:rPr>
        <w:t>აშშ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დოლარი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მშენებლობა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-</w:t>
      </w:r>
      <w:r w:rsidRPr="00E170D1">
        <w:rPr>
          <w:rFonts w:eastAsiaTheme="minorHAnsi"/>
          <w:sz w:val="22"/>
          <w:szCs w:val="22"/>
          <w:lang w:val="ka-GE"/>
        </w:rPr>
        <w:t>ლიცენზირების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ეტაპზეა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24 </w:t>
      </w:r>
      <w:r w:rsidRPr="00E170D1">
        <w:rPr>
          <w:rFonts w:eastAsiaTheme="minorHAnsi"/>
          <w:sz w:val="22"/>
          <w:szCs w:val="22"/>
          <w:lang w:val="ka-GE"/>
        </w:rPr>
        <w:t>ელექტროსადგურის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პროექტი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რომლის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სავარაუდო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ჯამური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235 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-</w:t>
      </w:r>
      <w:r w:rsidRPr="00E170D1">
        <w:rPr>
          <w:rFonts w:eastAsiaTheme="minorHAnsi"/>
          <w:sz w:val="22"/>
          <w:szCs w:val="22"/>
          <w:lang w:val="ka-GE"/>
        </w:rPr>
        <w:t>ია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ხოლო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სავარაუდო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საინვესტიციო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ღირებულება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371 </w:t>
      </w:r>
      <w:r w:rsidRPr="00E170D1">
        <w:rPr>
          <w:rFonts w:eastAsiaTheme="minorHAnsi"/>
          <w:sz w:val="22"/>
          <w:szCs w:val="22"/>
          <w:lang w:val="ka-GE"/>
        </w:rPr>
        <w:t>მლნ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. </w:t>
      </w:r>
      <w:r w:rsidRPr="00E170D1">
        <w:rPr>
          <w:rFonts w:eastAsiaTheme="minorHAnsi"/>
          <w:sz w:val="22"/>
          <w:szCs w:val="22"/>
          <w:lang w:val="ka-GE"/>
        </w:rPr>
        <w:t>დოლარს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აღწევს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. </w:t>
      </w:r>
      <w:r w:rsidRPr="00E170D1">
        <w:rPr>
          <w:rFonts w:eastAsiaTheme="minorHAnsi"/>
          <w:sz w:val="22"/>
          <w:szCs w:val="22"/>
          <w:lang w:val="ka-GE"/>
        </w:rPr>
        <w:t>გარდა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ამისა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კვლევის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ეტაპზეა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67 </w:t>
      </w:r>
      <w:r w:rsidRPr="00E170D1">
        <w:rPr>
          <w:rFonts w:eastAsiaTheme="minorHAnsi"/>
          <w:sz w:val="22"/>
          <w:szCs w:val="22"/>
          <w:lang w:val="ka-GE"/>
        </w:rPr>
        <w:t>პროექტი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რომელთა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ჯამური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1 314 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-</w:t>
      </w:r>
      <w:r w:rsidRPr="00E170D1">
        <w:rPr>
          <w:rFonts w:eastAsiaTheme="minorHAnsi"/>
          <w:sz w:val="22"/>
          <w:szCs w:val="22"/>
          <w:lang w:val="ka-GE"/>
        </w:rPr>
        <w:t>ია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ხოლო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ჯამური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სავარაუდო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საინვესტიციო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ღირებულება</w:t>
      </w:r>
      <w:r w:rsidR="00B62786"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1,98 </w:t>
      </w:r>
      <w:r w:rsidRPr="00E170D1">
        <w:rPr>
          <w:rFonts w:eastAsiaTheme="minorHAnsi"/>
          <w:sz w:val="22"/>
          <w:szCs w:val="22"/>
          <w:lang w:val="ka-GE"/>
        </w:rPr>
        <w:t>მლრდ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დოლარია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.</w:t>
      </w:r>
    </w:p>
    <w:p w14:paraId="12FE718C" w14:textId="77777777" w:rsidR="007F32FC" w:rsidRPr="00E170D1" w:rsidRDefault="007F32FC" w:rsidP="0067474E">
      <w:pPr>
        <w:pStyle w:val="BodyText"/>
        <w:numPr>
          <w:ilvl w:val="0"/>
          <w:numId w:val="34"/>
        </w:numPr>
        <w:tabs>
          <w:tab w:val="left" w:pos="270"/>
        </w:tabs>
        <w:spacing w:before="0" w:after="240" w:line="276" w:lineRule="auto"/>
        <w:ind w:right="853"/>
        <w:rPr>
          <w:rFonts w:ascii="Cambria" w:eastAsiaTheme="minorHAnsi" w:hAnsi="Cambria"/>
          <w:sz w:val="22"/>
          <w:szCs w:val="22"/>
          <w:lang w:val="ka-GE"/>
        </w:rPr>
      </w:pPr>
      <w:r w:rsidRPr="00E170D1">
        <w:rPr>
          <w:rFonts w:eastAsiaTheme="minorHAnsi"/>
          <w:sz w:val="22"/>
          <w:szCs w:val="22"/>
          <w:lang w:val="ka-GE"/>
        </w:rPr>
        <w:t>ტექნიკურ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-</w:t>
      </w:r>
      <w:r w:rsidRPr="00E170D1">
        <w:rPr>
          <w:rFonts w:eastAsiaTheme="minorHAnsi"/>
          <w:sz w:val="22"/>
          <w:szCs w:val="22"/>
          <w:lang w:val="ka-GE"/>
        </w:rPr>
        <w:t>ეკონომიკური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კვლევის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ეტაპზე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იმყოფება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: 18 </w:t>
      </w:r>
      <w:r w:rsidRPr="00E170D1">
        <w:rPr>
          <w:rFonts w:eastAsiaTheme="minorHAnsi"/>
          <w:sz w:val="22"/>
          <w:szCs w:val="22"/>
          <w:lang w:val="ka-GE"/>
        </w:rPr>
        <w:t>ქარის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მემორანდუმი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− 1200 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ინვესტიცია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− 1,8 </w:t>
      </w:r>
      <w:r w:rsidRPr="00E170D1">
        <w:rPr>
          <w:rFonts w:eastAsiaTheme="minorHAnsi"/>
          <w:sz w:val="22"/>
          <w:szCs w:val="22"/>
          <w:lang w:val="ka-GE"/>
        </w:rPr>
        <w:t>მლრდ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აშშ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დოლარი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) </w:t>
      </w:r>
      <w:r w:rsidRPr="00E170D1">
        <w:rPr>
          <w:rFonts w:eastAsiaTheme="minorHAnsi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მზის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5 </w:t>
      </w:r>
      <w:r w:rsidRPr="00E170D1">
        <w:rPr>
          <w:rFonts w:eastAsiaTheme="minorHAnsi"/>
          <w:sz w:val="22"/>
          <w:szCs w:val="22"/>
          <w:lang w:val="ka-GE"/>
        </w:rPr>
        <w:t>ობიექტი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(</w:t>
      </w:r>
      <w:r w:rsidRPr="00E170D1">
        <w:rPr>
          <w:rFonts w:eastAsiaTheme="minorHAnsi"/>
          <w:sz w:val="22"/>
          <w:szCs w:val="22"/>
          <w:lang w:val="ka-GE"/>
        </w:rPr>
        <w:t>დადგმული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სიმძლავრე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− 88 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ინვესტიცია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− 92 </w:t>
      </w:r>
      <w:r w:rsidRPr="00E170D1">
        <w:rPr>
          <w:rFonts w:eastAsiaTheme="minorHAnsi"/>
          <w:sz w:val="22"/>
          <w:szCs w:val="22"/>
          <w:lang w:val="ka-GE"/>
        </w:rPr>
        <w:t>მლნ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აშშ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დოლარი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).</w:t>
      </w:r>
    </w:p>
    <w:p w14:paraId="4656B604" w14:textId="2E5F6078" w:rsidR="007F32FC" w:rsidRPr="00E170D1" w:rsidRDefault="007F32FC" w:rsidP="0067474E">
      <w:pPr>
        <w:pStyle w:val="BodyText"/>
        <w:numPr>
          <w:ilvl w:val="0"/>
          <w:numId w:val="34"/>
        </w:numPr>
        <w:tabs>
          <w:tab w:val="left" w:pos="270"/>
        </w:tabs>
        <w:spacing w:before="0" w:after="240" w:line="276" w:lineRule="auto"/>
        <w:ind w:right="853"/>
        <w:rPr>
          <w:rFonts w:ascii="Cambria" w:eastAsiaTheme="minorHAnsi" w:hAnsi="Cambria"/>
          <w:sz w:val="22"/>
          <w:szCs w:val="22"/>
          <w:lang w:val="ka-GE"/>
        </w:rPr>
      </w:pP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5 </w:t>
      </w:r>
      <w:r w:rsidRPr="00E170D1">
        <w:rPr>
          <w:rFonts w:eastAsiaTheme="minorHAnsi"/>
          <w:sz w:val="22"/>
          <w:szCs w:val="22"/>
          <w:lang w:val="ka-GE"/>
        </w:rPr>
        <w:t>მგვტ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-</w:t>
      </w:r>
      <w:r w:rsidRPr="00E170D1">
        <w:rPr>
          <w:rFonts w:eastAsiaTheme="minorHAnsi"/>
          <w:sz w:val="22"/>
          <w:szCs w:val="22"/>
          <w:lang w:val="ka-GE"/>
        </w:rPr>
        <w:t>იან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მზის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ელექტროსადგურზე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გამოვლინდა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გამარჯვებული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კომპანია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რომელიც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უზრუნველყოფს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პროექტის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განხორციელებას</w:t>
      </w:r>
      <w:r w:rsidR="00B62786"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ელექტროენერგიის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გარანტირებული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შესყიდვის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გარეშე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.</w:t>
      </w:r>
    </w:p>
    <w:p w14:paraId="07918D1A" w14:textId="55F4E77A" w:rsidR="007F32FC" w:rsidRPr="00E170D1" w:rsidRDefault="007F32FC" w:rsidP="00E170D1">
      <w:pPr>
        <w:pStyle w:val="BodyText"/>
        <w:tabs>
          <w:tab w:val="left" w:pos="270"/>
          <w:tab w:val="left" w:pos="426"/>
        </w:tabs>
        <w:spacing w:after="240" w:line="276" w:lineRule="auto"/>
        <w:ind w:left="0" w:right="173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b/>
          <w:spacing w:val="-1"/>
          <w:sz w:val="22"/>
          <w:szCs w:val="22"/>
          <w:lang w:val="ka-GE"/>
        </w:rPr>
        <w:t>დამატებითი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რესურსები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გამოიყოფა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რეგიონებში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მოსახლეობის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გაზიფიცირების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უზრუნველსაყოფად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, </w:t>
      </w:r>
      <w:r w:rsidRPr="00E170D1">
        <w:rPr>
          <w:b/>
          <w:spacing w:val="-1"/>
          <w:sz w:val="22"/>
          <w:szCs w:val="22"/>
          <w:lang w:val="ka-GE"/>
        </w:rPr>
        <w:t>რის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შედეგადაც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2020 </w:t>
      </w:r>
      <w:r w:rsidRPr="00E170D1">
        <w:rPr>
          <w:b/>
          <w:spacing w:val="-1"/>
          <w:sz w:val="22"/>
          <w:szCs w:val="22"/>
          <w:lang w:val="ka-GE"/>
        </w:rPr>
        <w:t>წლის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ბოლოსთვის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გაზმომარაგებაზე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წვდომა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ექნება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1,3 </w:t>
      </w:r>
      <w:r w:rsidRPr="00E170D1">
        <w:rPr>
          <w:b/>
          <w:spacing w:val="-1"/>
          <w:sz w:val="22"/>
          <w:szCs w:val="22"/>
          <w:lang w:val="ka-GE"/>
        </w:rPr>
        <w:t>მლნ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 </w:t>
      </w:r>
      <w:r w:rsidRPr="00E170D1">
        <w:rPr>
          <w:b/>
          <w:spacing w:val="-1"/>
          <w:sz w:val="22"/>
          <w:szCs w:val="22"/>
          <w:lang w:val="ka-GE"/>
        </w:rPr>
        <w:t>აბონენტს</w:t>
      </w:r>
      <w:r w:rsidRPr="00E170D1">
        <w:rPr>
          <w:rFonts w:ascii="Cambria" w:hAnsi="Cambria"/>
          <w:b/>
          <w:spacing w:val="-1"/>
          <w:sz w:val="22"/>
          <w:szCs w:val="22"/>
          <w:lang w:val="ka-GE"/>
        </w:rPr>
        <w:t xml:space="preserve">. </w:t>
      </w:r>
      <w:r w:rsidRPr="00E170D1">
        <w:rPr>
          <w:spacing w:val="-1"/>
          <w:sz w:val="22"/>
          <w:szCs w:val="22"/>
          <w:lang w:val="ka-GE"/>
        </w:rPr>
        <w:t>შემუშავდა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რეგიონების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გაზიფიცირების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2019-2021 </w:t>
      </w:r>
      <w:r w:rsidRPr="00E170D1">
        <w:rPr>
          <w:spacing w:val="-1"/>
          <w:sz w:val="22"/>
          <w:szCs w:val="22"/>
          <w:lang w:val="ka-GE"/>
        </w:rPr>
        <w:t>წლების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გეგმა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, </w:t>
      </w:r>
      <w:r w:rsidRPr="00E170D1">
        <w:rPr>
          <w:spacing w:val="-1"/>
          <w:sz w:val="22"/>
          <w:szCs w:val="22"/>
          <w:lang w:val="ka-GE"/>
        </w:rPr>
        <w:t>რომელიც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გულისხმობს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ქვეყნის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მასშტაბით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223 </w:t>
      </w:r>
      <w:r w:rsidRPr="00E170D1">
        <w:rPr>
          <w:spacing w:val="-1"/>
          <w:sz w:val="22"/>
          <w:szCs w:val="22"/>
          <w:lang w:val="ka-GE"/>
        </w:rPr>
        <w:t>დასახლებული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პუნქტის</w:t>
      </w:r>
      <w:r w:rsidR="00B62786"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ბუნებრივი</w:t>
      </w:r>
      <w:r w:rsidR="00B62786"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გაზით</w:t>
      </w:r>
      <w:r w:rsidR="00B62786"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მომარაგების</w:t>
      </w:r>
      <w:r w:rsidR="00B62786"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მიზნით</w:t>
      </w:r>
      <w:r w:rsidR="00B62786"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გაზიფიცირების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საპროექტო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სამშენებლო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სამუშაოების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განხორციელებას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. </w:t>
      </w:r>
      <w:r w:rsidRPr="00E170D1">
        <w:rPr>
          <w:spacing w:val="-1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გოდერძის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უღელტეხილის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გაზიფიცირების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შემადგენელი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სატრანსპორტო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lastRenderedPageBreak/>
        <w:t>მილსადენის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(</w:t>
      </w:r>
      <w:r w:rsidRPr="00E170D1">
        <w:rPr>
          <w:spacing w:val="-1"/>
          <w:sz w:val="22"/>
          <w:szCs w:val="22"/>
          <w:lang w:val="ka-GE"/>
        </w:rPr>
        <w:t>პირობითად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, „</w:t>
      </w:r>
      <w:r w:rsidRPr="00E170D1">
        <w:rPr>
          <w:spacing w:val="-1"/>
          <w:sz w:val="22"/>
          <w:szCs w:val="22"/>
          <w:lang w:val="ka-GE"/>
        </w:rPr>
        <w:t>ახალციხე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-</w:t>
      </w:r>
      <w:r w:rsidRPr="00E170D1">
        <w:rPr>
          <w:spacing w:val="-1"/>
          <w:sz w:val="22"/>
          <w:szCs w:val="22"/>
          <w:lang w:val="ka-GE"/>
        </w:rPr>
        <w:t>გოდერძის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უღელტეხილის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მილსადენი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“) </w:t>
      </w:r>
      <w:r w:rsidRPr="00E170D1">
        <w:rPr>
          <w:spacing w:val="-1"/>
          <w:sz w:val="22"/>
          <w:szCs w:val="22"/>
          <w:lang w:val="ka-GE"/>
        </w:rPr>
        <w:t>სამშენებლო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სამუშაოები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. </w:t>
      </w:r>
      <w:r w:rsidRPr="00E170D1">
        <w:rPr>
          <w:spacing w:val="-1"/>
          <w:sz w:val="22"/>
          <w:szCs w:val="22"/>
          <w:lang w:val="ka-GE"/>
        </w:rPr>
        <w:t>სულ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, </w:t>
      </w:r>
      <w:r w:rsidRPr="00E170D1">
        <w:rPr>
          <w:spacing w:val="-1"/>
          <w:sz w:val="22"/>
          <w:szCs w:val="22"/>
          <w:lang w:val="ka-GE"/>
        </w:rPr>
        <w:t>ქვეყნის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მასშტაბით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, 2018 </w:t>
      </w:r>
      <w:r w:rsidRPr="00E170D1">
        <w:rPr>
          <w:spacing w:val="-1"/>
          <w:sz w:val="22"/>
          <w:szCs w:val="22"/>
          <w:lang w:val="ka-GE"/>
        </w:rPr>
        <w:t>წლის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1 </w:t>
      </w:r>
      <w:r w:rsidRPr="00E170D1">
        <w:rPr>
          <w:spacing w:val="-1"/>
          <w:sz w:val="22"/>
          <w:szCs w:val="22"/>
          <w:lang w:val="ka-GE"/>
        </w:rPr>
        <w:t>სექტემბრიდან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2019 </w:t>
      </w:r>
      <w:r w:rsidRPr="00E170D1">
        <w:rPr>
          <w:spacing w:val="-1"/>
          <w:sz w:val="22"/>
          <w:szCs w:val="22"/>
          <w:lang w:val="ka-GE"/>
        </w:rPr>
        <w:t>წლის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31 </w:t>
      </w:r>
      <w:r w:rsidRPr="00E170D1">
        <w:rPr>
          <w:spacing w:val="-1"/>
          <w:sz w:val="22"/>
          <w:szCs w:val="22"/>
          <w:lang w:val="ka-GE"/>
        </w:rPr>
        <w:t>მარტის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პერიოდისათვის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გაზიფიცირებულია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14 </w:t>
      </w:r>
      <w:r w:rsidRPr="00E170D1">
        <w:rPr>
          <w:spacing w:val="-1"/>
          <w:sz w:val="22"/>
          <w:szCs w:val="22"/>
          <w:lang w:val="ka-GE"/>
        </w:rPr>
        <w:t>ათასამდე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აბონენტი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60-</w:t>
      </w:r>
      <w:r w:rsidRPr="00E170D1">
        <w:rPr>
          <w:spacing w:val="-1"/>
          <w:sz w:val="22"/>
          <w:szCs w:val="22"/>
          <w:lang w:val="ka-GE"/>
        </w:rPr>
        <w:t>მდე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დასახლებულ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პუნქტში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.</w:t>
      </w:r>
    </w:p>
    <w:p w14:paraId="75DEC328" w14:textId="7777777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0"/>
        <w:rPr>
          <w:rFonts w:ascii="Cambria" w:eastAsiaTheme="minorHAnsi" w:hAnsi="Cambria"/>
          <w:b/>
          <w:sz w:val="22"/>
          <w:szCs w:val="22"/>
          <w:lang w:val="ka-GE"/>
        </w:rPr>
      </w:pPr>
      <w:r w:rsidRPr="00E170D1">
        <w:rPr>
          <w:rFonts w:eastAsiaTheme="minorHAnsi"/>
          <w:b/>
          <w:sz w:val="22"/>
          <w:szCs w:val="22"/>
          <w:lang w:val="ka-GE"/>
        </w:rPr>
        <w:t>მნიშვნელოვანი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მიღწევები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ინფრასტრუქტურის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განვითარების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მხრივ</w:t>
      </w:r>
    </w:p>
    <w:p w14:paraId="7DF1D5E1" w14:textId="77777777" w:rsidR="007F32FC" w:rsidRPr="00E170D1" w:rsidRDefault="007F32FC" w:rsidP="00E170D1">
      <w:pPr>
        <w:pStyle w:val="BodyText"/>
        <w:tabs>
          <w:tab w:val="left" w:pos="270"/>
          <w:tab w:val="left" w:pos="426"/>
        </w:tabs>
        <w:spacing w:after="240" w:line="276" w:lineRule="auto"/>
        <w:ind w:left="0" w:right="173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spacing w:val="-1"/>
          <w:sz w:val="22"/>
          <w:szCs w:val="22"/>
          <w:lang w:val="ka-GE"/>
        </w:rPr>
        <w:t>გრძელდება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მუშაობა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გადამცემი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ქსელის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განვითარების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ათწლიანი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გეგმის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მიმდინარე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პროექტებზე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: </w:t>
      </w:r>
    </w:p>
    <w:p w14:paraId="41A71EC9" w14:textId="7777777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3"/>
        <w:rPr>
          <w:rFonts w:ascii="Cambria" w:hAnsi="Cambria"/>
          <w:spacing w:val="-1"/>
          <w:sz w:val="22"/>
          <w:szCs w:val="22"/>
          <w:u w:val="single"/>
          <w:lang w:val="ka-GE"/>
        </w:rPr>
      </w:pPr>
      <w:r w:rsidRPr="00E170D1">
        <w:rPr>
          <w:spacing w:val="-1"/>
          <w:sz w:val="22"/>
          <w:szCs w:val="22"/>
          <w:u w:val="single"/>
          <w:lang w:val="ka-GE"/>
        </w:rPr>
        <w:t>ელექტროგადამცემი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ქსელის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გაძლიერების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პროექტი</w:t>
      </w:r>
    </w:p>
    <w:p w14:paraId="4354DD36" w14:textId="77777777" w:rsidR="007F32FC" w:rsidRPr="00E170D1" w:rsidRDefault="007F32FC" w:rsidP="0067474E">
      <w:pPr>
        <w:pStyle w:val="BodyText"/>
        <w:numPr>
          <w:ilvl w:val="1"/>
          <w:numId w:val="5"/>
        </w:numPr>
        <w:tabs>
          <w:tab w:val="left" w:pos="270"/>
        </w:tabs>
        <w:spacing w:before="0" w:line="276" w:lineRule="auto"/>
        <w:ind w:left="0" w:right="173" w:firstLine="0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rFonts w:ascii="Cambria" w:hAnsi="Cambria"/>
          <w:spacing w:val="-1"/>
          <w:sz w:val="22"/>
          <w:szCs w:val="22"/>
          <w:lang w:val="ka-GE"/>
        </w:rPr>
        <w:t>220</w:t>
      </w:r>
      <w:r w:rsidRPr="00E170D1">
        <w:rPr>
          <w:spacing w:val="-1"/>
          <w:sz w:val="22"/>
          <w:szCs w:val="22"/>
          <w:lang w:val="ka-GE"/>
        </w:rPr>
        <w:t>კვ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"</w:t>
      </w:r>
      <w:r w:rsidRPr="00E170D1">
        <w:rPr>
          <w:spacing w:val="-1"/>
          <w:sz w:val="22"/>
          <w:szCs w:val="22"/>
          <w:lang w:val="ka-GE"/>
        </w:rPr>
        <w:t>ახალციხე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-</w:t>
      </w:r>
      <w:r w:rsidRPr="00E170D1">
        <w:rPr>
          <w:spacing w:val="-1"/>
          <w:sz w:val="22"/>
          <w:szCs w:val="22"/>
          <w:lang w:val="ka-GE"/>
        </w:rPr>
        <w:t>ბათუმი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" </w:t>
      </w:r>
      <w:r w:rsidRPr="00E170D1">
        <w:rPr>
          <w:spacing w:val="-1"/>
          <w:sz w:val="22"/>
          <w:szCs w:val="22"/>
          <w:lang w:val="ka-GE"/>
        </w:rPr>
        <w:t>ხაზის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მშენებლობა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</w:p>
    <w:p w14:paraId="29B73271" w14:textId="77777777" w:rsidR="007F32FC" w:rsidRPr="00E170D1" w:rsidRDefault="007F32FC" w:rsidP="0067474E">
      <w:pPr>
        <w:pStyle w:val="BodyText"/>
        <w:numPr>
          <w:ilvl w:val="1"/>
          <w:numId w:val="5"/>
        </w:numPr>
        <w:tabs>
          <w:tab w:val="left" w:pos="270"/>
        </w:tabs>
        <w:spacing w:before="0" w:after="240" w:line="276" w:lineRule="auto"/>
        <w:ind w:left="0" w:right="173" w:firstLine="0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spacing w:val="-1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ელექტროენერგეტიკული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სექტორის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განვითარების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შეფასება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</w:p>
    <w:p w14:paraId="7416DA03" w14:textId="7777777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3"/>
        <w:rPr>
          <w:rFonts w:ascii="Cambria" w:hAnsi="Cambria"/>
          <w:spacing w:val="-1"/>
          <w:sz w:val="22"/>
          <w:szCs w:val="22"/>
          <w:u w:val="single"/>
          <w:lang w:val="ka-GE"/>
        </w:rPr>
      </w:pPr>
      <w:r w:rsidRPr="00E170D1">
        <w:rPr>
          <w:spacing w:val="-1"/>
          <w:sz w:val="22"/>
          <w:szCs w:val="22"/>
          <w:u w:val="single"/>
          <w:lang w:val="ka-GE"/>
        </w:rPr>
        <w:t>საქართველოს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ელექტროგადამცემი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ქსელის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გაფართოების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ღია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პროგრამა</w:t>
      </w:r>
    </w:p>
    <w:p w14:paraId="2BB69170" w14:textId="77777777" w:rsidR="007F32FC" w:rsidRPr="00E170D1" w:rsidRDefault="007F32FC" w:rsidP="0067474E">
      <w:pPr>
        <w:pStyle w:val="BodyText"/>
        <w:numPr>
          <w:ilvl w:val="1"/>
          <w:numId w:val="5"/>
        </w:numPr>
        <w:tabs>
          <w:tab w:val="left" w:pos="270"/>
        </w:tabs>
        <w:spacing w:line="276" w:lineRule="auto"/>
        <w:ind w:left="0" w:right="173" w:firstLine="0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500 </w:t>
      </w:r>
      <w:r w:rsidRPr="00E170D1">
        <w:rPr>
          <w:spacing w:val="-1"/>
          <w:sz w:val="22"/>
          <w:szCs w:val="22"/>
          <w:lang w:val="ka-GE"/>
        </w:rPr>
        <w:t>კვ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ეგხ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-</w:t>
      </w:r>
      <w:r w:rsidRPr="00E170D1">
        <w:rPr>
          <w:spacing w:val="-1"/>
          <w:sz w:val="22"/>
          <w:szCs w:val="22"/>
          <w:lang w:val="ka-GE"/>
        </w:rPr>
        <w:t>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მშენებლობა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ქსანი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-</w:t>
      </w:r>
      <w:r w:rsidRPr="00E170D1">
        <w:rPr>
          <w:spacing w:val="-1"/>
          <w:sz w:val="22"/>
          <w:szCs w:val="22"/>
          <w:lang w:val="ka-GE"/>
        </w:rPr>
        <w:t>სტეფანწმინდა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</w:p>
    <w:p w14:paraId="15F64258" w14:textId="77777777" w:rsidR="007F32FC" w:rsidRPr="00E170D1" w:rsidRDefault="007F32FC" w:rsidP="0067474E">
      <w:pPr>
        <w:pStyle w:val="BodyText"/>
        <w:numPr>
          <w:ilvl w:val="1"/>
          <w:numId w:val="5"/>
        </w:numPr>
        <w:tabs>
          <w:tab w:val="left" w:pos="270"/>
        </w:tabs>
        <w:spacing w:before="0" w:after="240" w:line="276" w:lineRule="auto"/>
        <w:ind w:left="0" w:right="173" w:firstLine="0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spacing w:val="-1"/>
          <w:sz w:val="22"/>
          <w:szCs w:val="22"/>
          <w:lang w:val="ka-GE"/>
        </w:rPr>
        <w:t>ჯვარი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-</w:t>
      </w:r>
      <w:r w:rsidRPr="00E170D1">
        <w:rPr>
          <w:spacing w:val="-1"/>
          <w:sz w:val="22"/>
          <w:szCs w:val="22"/>
          <w:lang w:val="ka-GE"/>
        </w:rPr>
        <w:t>ხორგა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ელექტროგადამცემი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ხაზი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</w:p>
    <w:p w14:paraId="235BD67A" w14:textId="7777777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3"/>
        <w:rPr>
          <w:rFonts w:ascii="Cambria" w:hAnsi="Cambria"/>
          <w:spacing w:val="-1"/>
          <w:sz w:val="22"/>
          <w:szCs w:val="22"/>
          <w:u w:val="single"/>
          <w:lang w:val="ka-GE"/>
        </w:rPr>
      </w:pPr>
      <w:r w:rsidRPr="00E170D1">
        <w:rPr>
          <w:spacing w:val="-1"/>
          <w:sz w:val="22"/>
          <w:szCs w:val="22"/>
          <w:u w:val="single"/>
          <w:lang w:val="ka-GE"/>
        </w:rPr>
        <w:t>რეგიონალური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ელექტროგადაცემის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გაუმჯობესების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პროექტი</w:t>
      </w:r>
    </w:p>
    <w:p w14:paraId="153FDC1E" w14:textId="77777777" w:rsidR="007F32FC" w:rsidRPr="00E170D1" w:rsidRDefault="007F32FC" w:rsidP="0067474E">
      <w:pPr>
        <w:pStyle w:val="BodyText"/>
        <w:numPr>
          <w:ilvl w:val="1"/>
          <w:numId w:val="5"/>
        </w:numPr>
        <w:tabs>
          <w:tab w:val="left" w:pos="270"/>
        </w:tabs>
        <w:spacing w:before="0" w:line="276" w:lineRule="auto"/>
        <w:ind w:left="0" w:right="173" w:firstLine="0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500 </w:t>
      </w:r>
      <w:r w:rsidRPr="00E170D1">
        <w:rPr>
          <w:spacing w:val="-1"/>
          <w:sz w:val="22"/>
          <w:szCs w:val="22"/>
          <w:lang w:val="ka-GE"/>
        </w:rPr>
        <w:t>კვ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ეგხ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წყალტუბო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-</w:t>
      </w:r>
      <w:r w:rsidRPr="00E170D1">
        <w:rPr>
          <w:spacing w:val="-1"/>
          <w:sz w:val="22"/>
          <w:szCs w:val="22"/>
          <w:lang w:val="ka-GE"/>
        </w:rPr>
        <w:t>ახალციხე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- </w:t>
      </w:r>
      <w:r w:rsidRPr="00E170D1">
        <w:rPr>
          <w:spacing w:val="-1"/>
          <w:sz w:val="22"/>
          <w:szCs w:val="22"/>
          <w:lang w:val="ka-GE"/>
        </w:rPr>
        <w:t>თორთუმი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</w:p>
    <w:p w14:paraId="4DEC1D8D" w14:textId="3B92D4ED" w:rsidR="007F32FC" w:rsidRPr="00E170D1" w:rsidRDefault="007F32FC" w:rsidP="0067474E">
      <w:pPr>
        <w:pStyle w:val="BodyText"/>
        <w:numPr>
          <w:ilvl w:val="1"/>
          <w:numId w:val="5"/>
        </w:numPr>
        <w:tabs>
          <w:tab w:val="left" w:pos="270"/>
        </w:tabs>
        <w:spacing w:before="0" w:line="276" w:lineRule="auto"/>
        <w:ind w:left="0" w:right="173" w:firstLine="0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spacing w:val="-1"/>
          <w:sz w:val="22"/>
          <w:szCs w:val="22"/>
          <w:lang w:val="ka-GE"/>
        </w:rPr>
        <w:t>ჩრდილოეთის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რგოლი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(EBRD), </w:t>
      </w:r>
      <w:r w:rsidRPr="00E170D1">
        <w:rPr>
          <w:spacing w:val="-1"/>
          <w:sz w:val="22"/>
          <w:szCs w:val="22"/>
          <w:lang w:val="ka-GE"/>
        </w:rPr>
        <w:t>ნამახვანი</w:t>
      </w:r>
      <w:r w:rsidR="00B62786"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- </w:t>
      </w:r>
      <w:r w:rsidRPr="00E170D1">
        <w:rPr>
          <w:spacing w:val="-1"/>
          <w:sz w:val="22"/>
          <w:szCs w:val="22"/>
          <w:lang w:val="ka-GE"/>
        </w:rPr>
        <w:t>წყალტუბო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- </w:t>
      </w:r>
      <w:r w:rsidRPr="00E170D1">
        <w:rPr>
          <w:spacing w:val="-1"/>
          <w:sz w:val="22"/>
          <w:szCs w:val="22"/>
          <w:lang w:val="ka-GE"/>
        </w:rPr>
        <w:t>ლაჯანური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</w:p>
    <w:p w14:paraId="76367BF7" w14:textId="77777777" w:rsidR="007F32FC" w:rsidRPr="00E170D1" w:rsidRDefault="007F32FC" w:rsidP="0067474E">
      <w:pPr>
        <w:pStyle w:val="BodyText"/>
        <w:numPr>
          <w:ilvl w:val="1"/>
          <w:numId w:val="5"/>
        </w:numPr>
        <w:tabs>
          <w:tab w:val="left" w:pos="270"/>
        </w:tabs>
        <w:spacing w:before="0" w:after="240" w:line="276" w:lineRule="auto"/>
        <w:ind w:left="0" w:right="173" w:firstLine="0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500 </w:t>
      </w:r>
      <w:r w:rsidRPr="00E170D1">
        <w:rPr>
          <w:spacing w:val="-1"/>
          <w:sz w:val="22"/>
          <w:szCs w:val="22"/>
          <w:lang w:val="ka-GE"/>
        </w:rPr>
        <w:t>კვ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ეგხ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ჯვარი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-</w:t>
      </w:r>
      <w:r w:rsidRPr="00E170D1">
        <w:rPr>
          <w:spacing w:val="-1"/>
          <w:sz w:val="22"/>
          <w:szCs w:val="22"/>
          <w:lang w:val="ka-GE"/>
        </w:rPr>
        <w:t>წყალტუბო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</w:p>
    <w:p w14:paraId="233EB974" w14:textId="7777777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3"/>
        <w:rPr>
          <w:rFonts w:ascii="Cambria" w:hAnsi="Cambria"/>
          <w:spacing w:val="-1"/>
          <w:sz w:val="22"/>
          <w:szCs w:val="22"/>
          <w:u w:val="single"/>
          <w:lang w:val="ka-GE"/>
        </w:rPr>
      </w:pPr>
      <w:r w:rsidRPr="00E170D1">
        <w:rPr>
          <w:spacing w:val="-1"/>
          <w:sz w:val="22"/>
          <w:szCs w:val="22"/>
          <w:u w:val="single"/>
          <w:lang w:val="ka-GE"/>
        </w:rPr>
        <w:t>გურიის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გადაცემის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ინფრასტრუქტურის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  <w:r w:rsidRPr="00E170D1">
        <w:rPr>
          <w:spacing w:val="-1"/>
          <w:sz w:val="22"/>
          <w:szCs w:val="22"/>
          <w:u w:val="single"/>
          <w:lang w:val="ka-GE"/>
        </w:rPr>
        <w:t>გაძლიერება</w:t>
      </w:r>
      <w:r w:rsidRPr="00E170D1">
        <w:rPr>
          <w:rFonts w:ascii="Cambria" w:hAnsi="Cambria"/>
          <w:spacing w:val="-1"/>
          <w:sz w:val="22"/>
          <w:szCs w:val="22"/>
          <w:u w:val="single"/>
          <w:lang w:val="ka-GE"/>
        </w:rPr>
        <w:t xml:space="preserve"> </w:t>
      </w:r>
    </w:p>
    <w:p w14:paraId="385D6165" w14:textId="77777777" w:rsidR="007F32FC" w:rsidRPr="00E170D1" w:rsidRDefault="007F32FC" w:rsidP="0067474E">
      <w:pPr>
        <w:pStyle w:val="BodyText"/>
        <w:numPr>
          <w:ilvl w:val="1"/>
          <w:numId w:val="5"/>
        </w:numPr>
        <w:tabs>
          <w:tab w:val="left" w:pos="270"/>
        </w:tabs>
        <w:spacing w:line="276" w:lineRule="auto"/>
        <w:ind w:left="0" w:right="173" w:firstLine="0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spacing w:val="-1"/>
          <w:sz w:val="22"/>
          <w:szCs w:val="22"/>
          <w:lang w:val="ka-GE"/>
        </w:rPr>
        <w:t>კახეთის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ინფრასტრუქტურის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  <w:r w:rsidRPr="00E170D1">
        <w:rPr>
          <w:spacing w:val="-1"/>
          <w:sz w:val="22"/>
          <w:szCs w:val="22"/>
          <w:lang w:val="ka-GE"/>
        </w:rPr>
        <w:t>გაძლიერება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</w:p>
    <w:p w14:paraId="2CAA87B1" w14:textId="7A941A6D" w:rsidR="007F32FC" w:rsidRPr="00E170D1" w:rsidRDefault="007F32FC" w:rsidP="0067474E">
      <w:pPr>
        <w:pStyle w:val="BodyText"/>
        <w:numPr>
          <w:ilvl w:val="1"/>
          <w:numId w:val="5"/>
        </w:numPr>
        <w:tabs>
          <w:tab w:val="left" w:pos="270"/>
        </w:tabs>
        <w:spacing w:before="0" w:after="240" w:line="276" w:lineRule="auto"/>
        <w:ind w:left="0" w:right="173" w:firstLine="0"/>
        <w:rPr>
          <w:rFonts w:ascii="Cambria" w:hAnsi="Cambria"/>
          <w:spacing w:val="-1"/>
          <w:sz w:val="22"/>
          <w:szCs w:val="22"/>
          <w:lang w:val="ka-GE"/>
        </w:rPr>
      </w:pPr>
      <w:r w:rsidRPr="00E170D1">
        <w:rPr>
          <w:spacing w:val="-1"/>
          <w:sz w:val="22"/>
          <w:szCs w:val="22"/>
          <w:lang w:val="ka-GE"/>
        </w:rPr>
        <w:t>ხელედულა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-</w:t>
      </w:r>
      <w:r w:rsidRPr="00E170D1">
        <w:rPr>
          <w:spacing w:val="-1"/>
          <w:sz w:val="22"/>
          <w:szCs w:val="22"/>
          <w:lang w:val="ka-GE"/>
        </w:rPr>
        <w:t>ლაჯანური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>-</w:t>
      </w:r>
      <w:r w:rsidRPr="00E170D1">
        <w:rPr>
          <w:spacing w:val="-1"/>
          <w:sz w:val="22"/>
          <w:szCs w:val="22"/>
          <w:lang w:val="ka-GE"/>
        </w:rPr>
        <w:t>ონი</w:t>
      </w:r>
      <w:r w:rsidRPr="00E170D1">
        <w:rPr>
          <w:rFonts w:ascii="Cambria" w:hAnsi="Cambria"/>
          <w:spacing w:val="-1"/>
          <w:sz w:val="22"/>
          <w:szCs w:val="22"/>
          <w:lang w:val="ka-GE"/>
        </w:rPr>
        <w:t xml:space="preserve"> </w:t>
      </w:r>
    </w:p>
    <w:p w14:paraId="25245E67" w14:textId="1D0716B1" w:rsidR="007F32FC" w:rsidRPr="00E170D1" w:rsidRDefault="007F32FC" w:rsidP="00E170D1">
      <w:pPr>
        <w:pStyle w:val="BodyText"/>
        <w:tabs>
          <w:tab w:val="left" w:pos="270"/>
        </w:tabs>
        <w:spacing w:before="0" w:after="240" w:line="276" w:lineRule="auto"/>
        <w:ind w:left="0" w:right="170"/>
        <w:rPr>
          <w:rFonts w:ascii="Cambria" w:eastAsiaTheme="minorHAnsi" w:hAnsi="Cambria"/>
          <w:sz w:val="22"/>
          <w:szCs w:val="22"/>
          <w:lang w:val="ka-GE"/>
        </w:rPr>
      </w:pPr>
      <w:r w:rsidRPr="00E170D1">
        <w:rPr>
          <w:rFonts w:eastAsiaTheme="minorHAnsi"/>
          <w:sz w:val="22"/>
          <w:szCs w:val="22"/>
          <w:lang w:val="ka-GE"/>
        </w:rPr>
        <w:t>თბილისთან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ახლოს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სამგორის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სამხრეთი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თაღის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დაცლილ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დამუშავებულ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ნავთობის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საბადოზე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აშენდება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მიწისქვეშა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გაზსაცავი</w:t>
      </w:r>
      <w:r w:rsidR="00B62786"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მასში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300 </w:t>
      </w:r>
      <w:r w:rsidRPr="00E170D1">
        <w:rPr>
          <w:rFonts w:eastAsiaTheme="minorHAnsi"/>
          <w:sz w:val="22"/>
          <w:szCs w:val="22"/>
          <w:lang w:val="ka-GE"/>
        </w:rPr>
        <w:t>მილიონ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კუბურ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მეტრამდე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გაზის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შენახვა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იქნება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შესაძლებელი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. </w:t>
      </w:r>
      <w:r w:rsidRPr="00E170D1">
        <w:rPr>
          <w:rFonts w:eastAsiaTheme="minorHAnsi"/>
          <w:sz w:val="22"/>
          <w:szCs w:val="22"/>
          <w:lang w:val="ka-GE"/>
        </w:rPr>
        <w:t>პროექტის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განვითარების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ფარგლებში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უკვე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მომზადდა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ტექნიკურ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-</w:t>
      </w:r>
      <w:r w:rsidRPr="00E170D1">
        <w:rPr>
          <w:rFonts w:eastAsiaTheme="minorHAnsi"/>
          <w:sz w:val="22"/>
          <w:szCs w:val="22"/>
          <w:lang w:val="ka-GE"/>
        </w:rPr>
        <w:t>ეკონომიკური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დასაბუთება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შესაბამისი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საინჟინრო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-</w:t>
      </w:r>
      <w:r w:rsidRPr="00E170D1">
        <w:rPr>
          <w:rFonts w:eastAsiaTheme="minorHAnsi"/>
          <w:sz w:val="22"/>
          <w:szCs w:val="22"/>
          <w:lang w:val="ka-GE"/>
        </w:rPr>
        <w:t>ტექნიკური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დოკუმენტაცია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.</w:t>
      </w:r>
      <w:r w:rsidR="00B62786"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სამშენებლო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სამუშაოები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2019 </w:t>
      </w:r>
      <w:r w:rsidRPr="00E170D1">
        <w:rPr>
          <w:rFonts w:eastAsiaTheme="minorHAnsi"/>
          <w:sz w:val="22"/>
          <w:szCs w:val="22"/>
          <w:lang w:val="ka-GE"/>
        </w:rPr>
        <w:t>წელს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დაიწყება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, </w:t>
      </w:r>
      <w:r w:rsidRPr="00E170D1">
        <w:rPr>
          <w:rFonts w:eastAsiaTheme="minorHAnsi"/>
          <w:sz w:val="22"/>
          <w:szCs w:val="22"/>
          <w:lang w:val="ka-GE"/>
        </w:rPr>
        <w:t>ხოლო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პროექტის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ექსპლოატაციაში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შესვლა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2023 </w:t>
      </w:r>
      <w:r w:rsidRPr="00E170D1">
        <w:rPr>
          <w:rFonts w:eastAsiaTheme="minorHAnsi"/>
          <w:sz w:val="22"/>
          <w:szCs w:val="22"/>
          <w:lang w:val="ka-GE"/>
        </w:rPr>
        <w:t>წელს</w:t>
      </w:r>
      <w:r w:rsidRPr="00E170D1">
        <w:rPr>
          <w:rFonts w:ascii="Cambria" w:eastAsiaTheme="minorHAnsi" w:hAnsi="Cambria"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sz w:val="22"/>
          <w:szCs w:val="22"/>
          <w:lang w:val="ka-GE"/>
        </w:rPr>
        <w:t>იგეგმება</w:t>
      </w:r>
      <w:r w:rsidRPr="00E170D1">
        <w:rPr>
          <w:rFonts w:ascii="Cambria" w:eastAsiaTheme="minorHAnsi" w:hAnsi="Cambria"/>
          <w:sz w:val="22"/>
          <w:szCs w:val="22"/>
          <w:lang w:val="ka-GE"/>
        </w:rPr>
        <w:t>.</w:t>
      </w:r>
    </w:p>
    <w:p w14:paraId="7F466BBB" w14:textId="7777777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0"/>
        <w:rPr>
          <w:rFonts w:ascii="Cambria" w:hAnsi="Cambria" w:cs="Arial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მიწისქვეშა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გაზსაცავის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პროექტის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განვითარებაზე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მოლაპარაკება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ევროპის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საინვესტიციო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ბანკთანაც</w:t>
      </w:r>
      <w:r w:rsidRPr="00E170D1">
        <w:rPr>
          <w:rFonts w:ascii="Cambria" w:hAnsi="Cambria" w:cs="Arial"/>
          <w:sz w:val="22"/>
          <w:szCs w:val="22"/>
          <w:lang w:val="ka-GE"/>
        </w:rPr>
        <w:t xml:space="preserve"> (EIB). </w:t>
      </w:r>
      <w:r w:rsidRPr="00E170D1">
        <w:rPr>
          <w:sz w:val="22"/>
          <w:szCs w:val="22"/>
          <w:lang w:val="ka-GE"/>
        </w:rPr>
        <w:t>მ</w:t>
      </w:r>
      <w:r w:rsidRPr="00E170D1">
        <w:rPr>
          <w:sz w:val="22"/>
          <w:szCs w:val="22"/>
        </w:rPr>
        <w:t>იწისქვეშა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გაზსაცავის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მშენებლობით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მნიშვნელოვნად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გაიზრდება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საქართველოს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ენერგეტიკული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უსაფრთხოება</w:t>
      </w:r>
      <w:r w:rsidRPr="00E170D1">
        <w:rPr>
          <w:rFonts w:ascii="Cambria" w:hAnsi="Cambria"/>
          <w:sz w:val="22"/>
          <w:szCs w:val="22"/>
        </w:rPr>
        <w:t xml:space="preserve">. </w:t>
      </w:r>
      <w:r w:rsidRPr="00E170D1">
        <w:rPr>
          <w:sz w:val="22"/>
          <w:szCs w:val="22"/>
        </w:rPr>
        <w:t>პროექტი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უზრუნველყოფს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ქვეყანაში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გაზის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მიწოდებასა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მოხმარებას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შორის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არსებული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სეზონური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დისბალანსის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დარეგულირებას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ზამთრის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პერიოდში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პიკური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მოხმარების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დაკმაყოფილებას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გარდა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ამისა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მომწოდებელი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ქვეყნების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მიერ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საქართველოსთვის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გაზის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მოწოდების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დაუგეგმავი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შეწყვეტის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შემთხვევაში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lastRenderedPageBreak/>
        <w:t>შესაძლებელი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იქნება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ქვეყნის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მომხმარებლების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საცავიდან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გაზის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შეუფერხებლად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მომარაგება</w:t>
      </w:r>
      <w:r w:rsidRPr="00E170D1">
        <w:rPr>
          <w:rFonts w:ascii="Cambria" w:hAnsi="Cambria"/>
          <w:sz w:val="22"/>
          <w:szCs w:val="22"/>
        </w:rPr>
        <w:t>.</w:t>
      </w:r>
    </w:p>
    <w:p w14:paraId="4B9FEEBA" w14:textId="3DCADB24" w:rsidR="007F32FC" w:rsidRPr="00E170D1" w:rsidRDefault="007F32FC" w:rsidP="00E170D1">
      <w:pPr>
        <w:spacing w:before="240"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ინიცირებულია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წყალქვეშა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გადამცემი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კავკასიის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ისახავს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მიზნად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წყალქვეშა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კაბელით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ენერგოსისტემას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პოტენციურად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იერთებს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მხოლოდ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ქვეყანას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არამედ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კავკასიის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ტრადიციულად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გააჩნია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მძლავრი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ელექტროენერგეტიკული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კავშირები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აზერბაიჯანსა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სომხეთთან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გაფართოვება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კვლავ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რეგიონის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ჭრილში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ენერგობალანსმა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სეზონში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შესაძლოა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საინტერესო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გამოაჩინოს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498D24FF" w14:textId="544D448D" w:rsidR="001C13F4" w:rsidRPr="00E170D1" w:rsidRDefault="007F32FC" w:rsidP="00E170D1">
      <w:pPr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ელექტროსისტემამ</w:t>
      </w:r>
      <w:r w:rsidRPr="00E170D1">
        <w:rPr>
          <w:rFonts w:ascii="Cambria" w:hAnsi="Cambria"/>
          <w:sz w:val="22"/>
        </w:rPr>
        <w:t xml:space="preserve">“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30 </w:t>
      </w:r>
      <w:r w:rsidRPr="00E170D1">
        <w:rPr>
          <w:sz w:val="22"/>
        </w:rPr>
        <w:t>იანვარს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ოფიციალურად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წარუდგინა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ენერგეტიკული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გაერთიანების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სამდივნოს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ზღვის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წყალქვეშა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გადამცემი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PEPI-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(Projects of Eastern Partnership Interest)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მოპოვების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="003E56AF" w:rsidRPr="00E170D1">
        <w:rPr>
          <w:rFonts w:ascii="Cambria" w:hAnsi="Cambria"/>
          <w:sz w:val="22"/>
        </w:rPr>
        <w:t>.</w:t>
      </w:r>
    </w:p>
    <w:p w14:paraId="77BF6E1B" w14:textId="46D12F0A" w:rsidR="000A1352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170"/>
        <w:rPr>
          <w:rFonts w:ascii="Cambria" w:eastAsiaTheme="minorHAnsi" w:hAnsi="Cambria"/>
          <w:b/>
          <w:sz w:val="22"/>
          <w:szCs w:val="22"/>
          <w:lang w:val="ka-GE"/>
        </w:rPr>
      </w:pPr>
      <w:r w:rsidRPr="00E170D1">
        <w:rPr>
          <w:rFonts w:eastAsiaTheme="minorHAnsi"/>
          <w:b/>
          <w:sz w:val="22"/>
          <w:szCs w:val="22"/>
          <w:lang w:val="ka-GE"/>
        </w:rPr>
        <w:t>ენერგეტიკის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სფეროს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დაახლოება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ევროპულ</w:t>
      </w:r>
      <w:r w:rsidRPr="00E170D1">
        <w:rPr>
          <w:rFonts w:ascii="Cambria" w:eastAsiaTheme="minorHAnsi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Theme="minorHAnsi"/>
          <w:b/>
          <w:sz w:val="22"/>
          <w:szCs w:val="22"/>
          <w:lang w:val="ka-GE"/>
        </w:rPr>
        <w:t>კანონმდებლობასთან</w:t>
      </w:r>
    </w:p>
    <w:p w14:paraId="5C93F078" w14:textId="544F92A7" w:rsidR="00562BAA" w:rsidRPr="00E170D1" w:rsidRDefault="00562BAA" w:rsidP="00E170D1">
      <w:pPr>
        <w:tabs>
          <w:tab w:val="left" w:pos="270"/>
        </w:tabs>
        <w:spacing w:after="240" w:line="276" w:lineRule="auto"/>
        <w:ind w:left="0" w:right="0" w:firstLine="0"/>
        <w:rPr>
          <w:rFonts w:ascii="Cambria" w:eastAsiaTheme="minorHAnsi" w:hAnsi="Cambria" w:cstheme="minorBidi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ენერგეტიკული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ბაზრის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გახსნის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მიზნიდან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გამომდინარე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, </w:t>
      </w:r>
      <w:r w:rsidRPr="00E170D1">
        <w:rPr>
          <w:rFonts w:eastAsiaTheme="minorHAns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მთავრობის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2019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28 </w:t>
      </w:r>
      <w:r w:rsidRPr="00E170D1">
        <w:rPr>
          <w:rFonts w:eastAsiaTheme="minorHAnsi"/>
          <w:color w:val="auto"/>
          <w:sz w:val="22"/>
          <w:lang w:eastAsia="en-US"/>
        </w:rPr>
        <w:t>იანვრის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N18 </w:t>
      </w:r>
      <w:r w:rsidRPr="00E170D1">
        <w:rPr>
          <w:rFonts w:eastAsiaTheme="minorHAnsi"/>
          <w:color w:val="auto"/>
          <w:sz w:val="22"/>
          <w:lang w:eastAsia="en-US"/>
        </w:rPr>
        <w:t>დადგენილებით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დამტკიცებული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ელექტროენერგიის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პირდაპირი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მომხმარებლისთვის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სავალდებულო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კრიტერიუმების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საფუძველზე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, 2019 </w:t>
      </w:r>
      <w:r w:rsidRPr="00E170D1">
        <w:rPr>
          <w:rFonts w:eastAsiaTheme="minorHAnsi"/>
          <w:color w:val="auto"/>
          <w:sz w:val="22"/>
          <w:lang w:eastAsia="en-US"/>
        </w:rPr>
        <w:t>წლის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1 </w:t>
      </w:r>
      <w:r w:rsidRPr="00E170D1">
        <w:rPr>
          <w:rFonts w:eastAsiaTheme="minorHAnsi"/>
          <w:color w:val="auto"/>
          <w:sz w:val="22"/>
          <w:lang w:eastAsia="en-US"/>
        </w:rPr>
        <w:t>მაისიდან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განხორციელდება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დამატებით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ათი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მომხმარებლის</w:t>
      </w:r>
      <w:r w:rsidR="00B62786"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თავისუფალ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ბაზარზე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დაშვება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ელექტროენერგიის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პირდაპირი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მომხმარებლის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სტატუსით</w:t>
      </w:r>
      <w:r w:rsidRPr="00E170D1">
        <w:rPr>
          <w:rFonts w:ascii="Cambria" w:eastAsiaTheme="minorHAnsi" w:hAnsi="Cambria" w:cstheme="minorBidi"/>
          <w:color w:val="auto"/>
          <w:sz w:val="22"/>
          <w:lang w:eastAsia="en-US"/>
        </w:rPr>
        <w:t xml:space="preserve">. </w:t>
      </w:r>
    </w:p>
    <w:p w14:paraId="327D0788" w14:textId="77777777" w:rsidR="00562BAA" w:rsidRPr="00E170D1" w:rsidRDefault="00562BAA" w:rsidP="00E170D1">
      <w:pPr>
        <w:tabs>
          <w:tab w:val="left" w:pos="270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ენერგეტიკისა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წყალმომარაგების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დამუშავება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დაგზავნილია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საბოლოო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კომენტარების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მისაღებად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გადაეგზავნება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განსახილველად</w:t>
      </w:r>
      <w:r w:rsidRPr="00E170D1">
        <w:rPr>
          <w:rFonts w:ascii="Cambria" w:hAnsi="Cambria"/>
          <w:sz w:val="22"/>
        </w:rPr>
        <w:t xml:space="preserve">. </w:t>
      </w:r>
    </w:p>
    <w:p w14:paraId="0F8558F8" w14:textId="77777777" w:rsidR="00562BAA" w:rsidRPr="00E170D1" w:rsidRDefault="00562BAA" w:rsidP="00E170D1">
      <w:pPr>
        <w:widowControl w:val="0"/>
        <w:tabs>
          <w:tab w:val="left" w:pos="270"/>
        </w:tabs>
        <w:spacing w:after="240" w:line="276" w:lineRule="auto"/>
        <w:ind w:left="0" w:right="853" w:firstLine="0"/>
        <w:rPr>
          <w:rFonts w:ascii="Cambria" w:eastAsiaTheme="minorHAnsi" w:hAnsi="Cambria"/>
          <w:color w:val="auto"/>
          <w:sz w:val="22"/>
          <w:lang w:eastAsia="en-US"/>
        </w:rPr>
      </w:pPr>
      <w:r w:rsidRPr="00E170D1">
        <w:rPr>
          <w:rFonts w:eastAsiaTheme="minorHAns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პერიოდში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color w:val="auto"/>
          <w:sz w:val="22"/>
          <w:lang w:eastAsia="en-US"/>
        </w:rPr>
        <w:t>მომზადდა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>:</w:t>
      </w:r>
    </w:p>
    <w:p w14:paraId="09B2D473" w14:textId="77777777" w:rsidR="00562BAA" w:rsidRPr="00E170D1" w:rsidRDefault="00562BAA" w:rsidP="0067474E">
      <w:pPr>
        <w:pStyle w:val="ListParagraph"/>
        <w:widowControl w:val="0"/>
        <w:numPr>
          <w:ilvl w:val="0"/>
          <w:numId w:val="91"/>
        </w:numPr>
        <w:tabs>
          <w:tab w:val="left" w:pos="270"/>
        </w:tabs>
        <w:spacing w:after="0" w:line="276" w:lineRule="auto"/>
        <w:ind w:right="853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განახლებადი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ენერგიის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გარდამავალი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პერიოდის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ერთწლიანი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სამოქმედო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გეგმის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>.</w:t>
      </w:r>
    </w:p>
    <w:p w14:paraId="2C8D0127" w14:textId="77777777" w:rsidR="00562BAA" w:rsidRPr="00E170D1" w:rsidRDefault="00562BAA" w:rsidP="0067474E">
      <w:pPr>
        <w:pStyle w:val="ListParagraph"/>
        <w:widowControl w:val="0"/>
        <w:numPr>
          <w:ilvl w:val="0"/>
          <w:numId w:val="91"/>
        </w:numPr>
        <w:tabs>
          <w:tab w:val="left" w:pos="270"/>
        </w:tabs>
        <w:spacing w:after="0" w:line="276" w:lineRule="auto"/>
        <w:ind w:right="853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ენერგოეფექტურობის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სამოქმედო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გეგმის</w:t>
      </w:r>
      <w:r w:rsidRPr="00E170D1">
        <w:rPr>
          <w:rFonts w:ascii="Cambria" w:hAnsi="Cambria"/>
        </w:rPr>
        <w:t xml:space="preserve"> (2019 – 2021 </w:t>
      </w:r>
      <w:r w:rsidRPr="00E170D1">
        <w:rPr>
          <w:rFonts w:ascii="Sylfaen" w:hAnsi="Sylfaen" w:cs="Sylfaen"/>
        </w:rPr>
        <w:t>წწ</w:t>
      </w:r>
      <w:r w:rsidRPr="00E170D1">
        <w:rPr>
          <w:rFonts w:ascii="Cambria" w:hAnsi="Cambria"/>
        </w:rPr>
        <w:t xml:space="preserve">.)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>.</w:t>
      </w:r>
    </w:p>
    <w:p w14:paraId="38720E4C" w14:textId="77777777" w:rsidR="00562BAA" w:rsidRPr="00E170D1" w:rsidRDefault="00562BAA" w:rsidP="0067474E">
      <w:pPr>
        <w:pStyle w:val="ListParagraph"/>
        <w:widowControl w:val="0"/>
        <w:numPr>
          <w:ilvl w:val="0"/>
          <w:numId w:val="91"/>
        </w:numPr>
        <w:tabs>
          <w:tab w:val="left" w:pos="270"/>
        </w:tabs>
        <w:spacing w:after="0" w:line="276" w:lineRule="auto"/>
        <w:ind w:right="853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განახლებადი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წყაროებიდან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ენერგიის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წარმოებისა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გამოყენების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წახალისების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“, </w:t>
      </w:r>
    </w:p>
    <w:p w14:paraId="0A9B42A1" w14:textId="77777777" w:rsidR="00562BAA" w:rsidRPr="00E170D1" w:rsidRDefault="00562BAA" w:rsidP="0067474E">
      <w:pPr>
        <w:pStyle w:val="ListParagraph"/>
        <w:widowControl w:val="0"/>
        <w:numPr>
          <w:ilvl w:val="0"/>
          <w:numId w:val="91"/>
        </w:numPr>
        <w:tabs>
          <w:tab w:val="left" w:pos="270"/>
        </w:tabs>
        <w:spacing w:after="0" w:line="276" w:lineRule="auto"/>
        <w:ind w:right="853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ენერგიის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მომხმარებელი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ნაწარმის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ეკო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დიზაინის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>“.</w:t>
      </w:r>
    </w:p>
    <w:p w14:paraId="0157E186" w14:textId="77942151" w:rsidR="00562BAA" w:rsidRPr="00E170D1" w:rsidRDefault="00562BAA" w:rsidP="0067474E">
      <w:pPr>
        <w:pStyle w:val="ListParagraph"/>
        <w:widowControl w:val="0"/>
        <w:numPr>
          <w:ilvl w:val="0"/>
          <w:numId w:val="91"/>
        </w:numPr>
        <w:tabs>
          <w:tab w:val="left" w:pos="270"/>
        </w:tabs>
        <w:spacing w:after="0" w:line="276" w:lineRule="auto"/>
        <w:ind w:right="853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ენერგოეფექტურობის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>“,</w:t>
      </w:r>
      <w:r w:rsidR="00B62786" w:rsidRPr="00E170D1">
        <w:rPr>
          <w:rFonts w:ascii="Cambria" w:hAnsi="Cambria"/>
        </w:rPr>
        <w:t xml:space="preserve"> </w:t>
      </w:r>
    </w:p>
    <w:p w14:paraId="23738CA6" w14:textId="77777777" w:rsidR="00562BAA" w:rsidRPr="00E170D1" w:rsidRDefault="00562BAA" w:rsidP="0067474E">
      <w:pPr>
        <w:pStyle w:val="ListParagraph"/>
        <w:widowControl w:val="0"/>
        <w:numPr>
          <w:ilvl w:val="0"/>
          <w:numId w:val="91"/>
        </w:numPr>
        <w:tabs>
          <w:tab w:val="left" w:pos="270"/>
        </w:tabs>
        <w:spacing w:after="0" w:line="276" w:lineRule="auto"/>
        <w:ind w:right="853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lastRenderedPageBreak/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ენერგოეტიკეტირების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“, </w:t>
      </w:r>
    </w:p>
    <w:p w14:paraId="32F5C741" w14:textId="77777777" w:rsidR="00791256" w:rsidRPr="00E170D1" w:rsidRDefault="00562BAA" w:rsidP="0067474E">
      <w:pPr>
        <w:pStyle w:val="ListParagraph"/>
        <w:widowControl w:val="0"/>
        <w:numPr>
          <w:ilvl w:val="0"/>
          <w:numId w:val="91"/>
        </w:numPr>
        <w:tabs>
          <w:tab w:val="left" w:pos="270"/>
        </w:tabs>
        <w:spacing w:after="0" w:line="276" w:lineRule="auto"/>
        <w:ind w:right="853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შენობების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ენერგოეფექტიანობის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>“,</w:t>
      </w:r>
    </w:p>
    <w:p w14:paraId="293009D9" w14:textId="4CC919F1" w:rsidR="00562BAA" w:rsidRPr="00E170D1" w:rsidRDefault="00562BAA" w:rsidP="0067474E">
      <w:pPr>
        <w:pStyle w:val="ListParagraph"/>
        <w:widowControl w:val="0"/>
        <w:numPr>
          <w:ilvl w:val="0"/>
          <w:numId w:val="91"/>
        </w:numPr>
        <w:tabs>
          <w:tab w:val="left" w:pos="270"/>
        </w:tabs>
        <w:spacing w:line="276" w:lineRule="auto"/>
        <w:ind w:right="853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ენერგეტიკისა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წყალმომარაგების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="00791256" w:rsidRPr="00E170D1">
        <w:rPr>
          <w:rFonts w:ascii="Cambria" w:hAnsi="Cambria"/>
        </w:rPr>
        <w:t>.</w:t>
      </w:r>
    </w:p>
    <w:p w14:paraId="05EFEB03" w14:textId="77777777" w:rsidR="00891E97" w:rsidRPr="00E170D1" w:rsidRDefault="00891E97" w:rsidP="00E170D1">
      <w:pPr>
        <w:pStyle w:val="Heading3"/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bookmarkStart w:id="51" w:name="_Toc8905789"/>
      <w:r w:rsidRPr="00E170D1">
        <w:rPr>
          <w:b/>
          <w:color w:val="2E74B5" w:themeColor="accent1" w:themeShade="BF"/>
          <w:sz w:val="22"/>
        </w:rPr>
        <w:t>მშენებლობა</w:t>
      </w:r>
      <w:bookmarkEnd w:id="51"/>
    </w:p>
    <w:p w14:paraId="0E3F1C75" w14:textId="77777777" w:rsidR="007F32FC" w:rsidRPr="00E170D1" w:rsidRDefault="007F32FC" w:rsidP="00E170D1">
      <w:pPr>
        <w:spacing w:before="240"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მშენებლობის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ნებართვის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გაცემისა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შენობა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ნაგებობის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ექსპლუატაციაში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მშენებლობის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არქიტექტორთა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ინჟინერ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მშენებელთა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სერტიფიცირებისა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მოწესრიგების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7 </w:t>
      </w:r>
      <w:r w:rsidRPr="00E170D1">
        <w:rPr>
          <w:sz w:val="22"/>
        </w:rPr>
        <w:t>კანონქვემდებარე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ნორმატიულ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აქტზე</w:t>
      </w:r>
      <w:r w:rsidRPr="00E170D1">
        <w:rPr>
          <w:rFonts w:ascii="Cambria" w:hAnsi="Cambria"/>
          <w:sz w:val="22"/>
        </w:rPr>
        <w:t xml:space="preserve">. </w:t>
      </w:r>
    </w:p>
    <w:p w14:paraId="26336642" w14:textId="77777777" w:rsidR="007F32FC" w:rsidRPr="00E170D1" w:rsidRDefault="007F32FC" w:rsidP="0067474E">
      <w:pPr>
        <w:pStyle w:val="ListParagraph"/>
        <w:numPr>
          <w:ilvl w:val="0"/>
          <w:numId w:val="92"/>
        </w:numPr>
        <w:spacing w:before="240" w:after="240" w:line="276" w:lineRule="auto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2018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პირველ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ოქტომბერს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მიღებულ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იქნა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მთავრობის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დადგენილება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სამშენებლო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პროდუქტების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რეგლამენტის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დამტკიცების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თაობაზე</w:t>
      </w:r>
      <w:r w:rsidRPr="00E170D1">
        <w:rPr>
          <w:rFonts w:ascii="Cambria" w:hAnsi="Cambria"/>
        </w:rPr>
        <w:t xml:space="preserve">“,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ადგენს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ბაზარზე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სამშენებლო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პროდუქტების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განთავსების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პირობებს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ძირითადი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თვისებების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განსაზღვრისა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ნიშანდების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შემუშავების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გზით</w:t>
      </w:r>
      <w:r w:rsidRPr="00E170D1">
        <w:rPr>
          <w:rFonts w:ascii="Cambria" w:hAnsi="Cambria"/>
        </w:rPr>
        <w:t xml:space="preserve">. </w:t>
      </w:r>
    </w:p>
    <w:p w14:paraId="1CE6BCD5" w14:textId="0B774595" w:rsidR="007F32FC" w:rsidRPr="00E170D1" w:rsidRDefault="007F32FC" w:rsidP="0067474E">
      <w:pPr>
        <w:pStyle w:val="ListParagraph"/>
        <w:numPr>
          <w:ilvl w:val="0"/>
          <w:numId w:val="92"/>
        </w:numPr>
        <w:spacing w:before="240" w:after="240" w:line="276" w:lineRule="auto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ევროკომისიის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დაფინანსებული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პროექტის</w:t>
      </w:r>
      <w:r w:rsidRPr="00E170D1">
        <w:rPr>
          <w:rFonts w:ascii="Cambria" w:hAnsi="Cambria"/>
        </w:rPr>
        <w:t xml:space="preserve"> EU4ENEGY-</w:t>
      </w:r>
      <w:r w:rsidRPr="00E170D1">
        <w:rPr>
          <w:rFonts w:ascii="Sylfaen" w:hAnsi="Sylfaen" w:cs="Sylfaen"/>
        </w:rPr>
        <w:t>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ფარგლებში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ენერგეტიკული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გაერთიანების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სამდივნოს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დახმარებით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მუშავდება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პროექტები</w:t>
      </w:r>
      <w:r w:rsidRPr="00E170D1">
        <w:rPr>
          <w:rFonts w:ascii="Cambria" w:hAnsi="Cambria"/>
        </w:rPr>
        <w:t>: ,,</w:t>
      </w:r>
      <w:r w:rsidRPr="00E170D1">
        <w:rPr>
          <w:rFonts w:ascii="Sylfaen" w:hAnsi="Sylfaen" w:cs="Sylfaen"/>
        </w:rPr>
        <w:t>შენობების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ენერგოეფექტიანობის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გამოთვლის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მეთოდოლოგიის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შემუშავება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,,</w:t>
      </w:r>
      <w:r w:rsidRPr="00E170D1">
        <w:rPr>
          <w:rFonts w:ascii="Sylfaen" w:hAnsi="Sylfaen" w:cs="Sylfaen"/>
        </w:rPr>
        <w:t>შენობების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ენერგეტიკული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მახასიათებლების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სერტიფიცირების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რეგულაცია</w:t>
      </w:r>
      <w:r w:rsidRPr="00E170D1">
        <w:rPr>
          <w:rFonts w:ascii="Cambria" w:hAnsi="Cambria"/>
        </w:rPr>
        <w:t>“.</w:t>
      </w:r>
    </w:p>
    <w:p w14:paraId="5AE6FC76" w14:textId="505EA29C" w:rsidR="007F32FC" w:rsidRPr="00E170D1" w:rsidRDefault="007F32FC" w:rsidP="0067474E">
      <w:pPr>
        <w:pStyle w:val="ListParagraph"/>
        <w:numPr>
          <w:ilvl w:val="0"/>
          <w:numId w:val="92"/>
        </w:numPr>
        <w:spacing w:after="240" w:line="276" w:lineRule="auto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შემუშავდა</w:t>
      </w:r>
      <w:r w:rsidRPr="00E170D1">
        <w:rPr>
          <w:rFonts w:ascii="Cambria" w:hAnsi="Cambria"/>
        </w:rPr>
        <w:t xml:space="preserve"> ,,</w:t>
      </w:r>
      <w:r w:rsidRPr="00E170D1">
        <w:rPr>
          <w:rFonts w:ascii="Sylfaen" w:hAnsi="Sylfaen" w:cs="Sylfaen"/>
        </w:rPr>
        <w:t>ადრეული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სკოლამდელი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აღზრდის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შენობა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ნაგებობების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ინფრასტრუქტურისა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მატერიალურ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ტექნიკური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ბაზის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მოწყობის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რეგლამენტის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</w:t>
      </w:r>
      <w:r w:rsidRPr="00E170D1">
        <w:rPr>
          <w:rFonts w:ascii="Cambria" w:hAnsi="Cambria"/>
        </w:rPr>
        <w:t>“.</w:t>
      </w:r>
    </w:p>
    <w:p w14:paraId="2112E1DE" w14:textId="77777777" w:rsidR="000A1352" w:rsidRPr="00E170D1" w:rsidRDefault="000A1352" w:rsidP="00E170D1">
      <w:pPr>
        <w:pStyle w:val="Heading3"/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bookmarkStart w:id="52" w:name="_Toc8905790"/>
      <w:r w:rsidRPr="00E170D1">
        <w:rPr>
          <w:b/>
          <w:color w:val="2E74B5" w:themeColor="accent1" w:themeShade="BF"/>
          <w:sz w:val="22"/>
        </w:rPr>
        <w:t>მწვანე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ეკონომიკა</w:t>
      </w:r>
      <w:bookmarkEnd w:id="52"/>
    </w:p>
    <w:p w14:paraId="77A7F2B0" w14:textId="77777777" w:rsidR="007F32FC" w:rsidRPr="00E170D1" w:rsidRDefault="007F32FC" w:rsidP="00E170D1">
      <w:pPr>
        <w:tabs>
          <w:tab w:val="left" w:pos="270"/>
        </w:tabs>
        <w:spacing w:before="240"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დასრულების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მწვანე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მოდერნიზების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მწვანე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მწვანე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სტრატეგიაზე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აქცენტს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გააკეთებს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მხოლოდ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წინასწარ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რამდენიმე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ტურიზმზე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მშენებლობასა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მეურნეობაზე</w:t>
      </w:r>
      <w:r w:rsidRPr="00E170D1">
        <w:rPr>
          <w:rFonts w:ascii="Cambria" w:hAnsi="Cambria"/>
          <w:sz w:val="22"/>
        </w:rPr>
        <w:t>.</w:t>
      </w:r>
    </w:p>
    <w:p w14:paraId="01163D1B" w14:textId="77777777" w:rsidR="007F32FC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bCs/>
          <w:iCs/>
          <w:sz w:val="22"/>
        </w:rPr>
      </w:pP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− „</w:t>
      </w:r>
      <w:r w:rsidRPr="00E170D1">
        <w:rPr>
          <w:sz w:val="22"/>
        </w:rPr>
        <w:t>სათბური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Cs/>
          <w:iCs/>
          <w:sz w:val="22"/>
        </w:rPr>
        <w:t>გაზების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გამოყოფის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შემცირება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სამრეწველო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სექტორში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ენერგოეფექტიანობის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გაუმჯობესებით</w:t>
      </w:r>
      <w:r w:rsidRPr="00E170D1">
        <w:rPr>
          <w:rFonts w:ascii="Cambria" w:hAnsi="Cambria"/>
          <w:bCs/>
          <w:iCs/>
          <w:sz w:val="22"/>
        </w:rPr>
        <w:t xml:space="preserve">“. </w:t>
      </w:r>
      <w:r w:rsidRPr="00E170D1">
        <w:rPr>
          <w:bCs/>
          <w:iCs/>
          <w:sz w:val="22"/>
        </w:rPr>
        <w:t>პროექტი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დაეხმარა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წინასწარ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შერჩეულ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საწარმოებს</w:t>
      </w:r>
      <w:r w:rsidRPr="00E170D1">
        <w:rPr>
          <w:rFonts w:ascii="Cambria" w:hAnsi="Cambria"/>
          <w:bCs/>
          <w:iCs/>
          <w:sz w:val="22"/>
        </w:rPr>
        <w:t>/</w:t>
      </w:r>
      <w:r w:rsidRPr="00E170D1">
        <w:rPr>
          <w:bCs/>
          <w:iCs/>
          <w:sz w:val="22"/>
        </w:rPr>
        <w:t>კომპანიებს</w:t>
      </w:r>
      <w:r w:rsidRPr="00E170D1">
        <w:rPr>
          <w:rFonts w:ascii="Cambria" w:hAnsi="Cambria"/>
          <w:bCs/>
          <w:iCs/>
          <w:sz w:val="22"/>
        </w:rPr>
        <w:t xml:space="preserve"> (</w:t>
      </w:r>
      <w:r w:rsidRPr="00E170D1">
        <w:rPr>
          <w:bCs/>
          <w:iCs/>
          <w:sz w:val="22"/>
        </w:rPr>
        <w:t>ჯორჯიან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ვოთერ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ენდ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ფაუერ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თბილისის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სატრანსპორტო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კომპანია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რუსთავის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აზოტი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საქართველოს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ინდუსტრიული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ჯგუფის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კომპანიები</w:t>
      </w:r>
      <w:r w:rsidRPr="00E170D1">
        <w:rPr>
          <w:rFonts w:ascii="Cambria" w:hAnsi="Cambria"/>
          <w:bCs/>
          <w:iCs/>
          <w:sz w:val="22"/>
        </w:rPr>
        <w:t xml:space="preserve">: </w:t>
      </w:r>
      <w:r w:rsidRPr="00E170D1">
        <w:rPr>
          <w:bCs/>
          <w:iCs/>
          <w:sz w:val="22"/>
        </w:rPr>
        <w:t>საქინვესტი</w:t>
      </w:r>
      <w:r w:rsidRPr="00E170D1">
        <w:rPr>
          <w:rFonts w:ascii="Cambria" w:hAnsi="Cambria"/>
          <w:bCs/>
          <w:iCs/>
          <w:sz w:val="22"/>
        </w:rPr>
        <w:t xml:space="preserve">, </w:t>
      </w:r>
      <w:r w:rsidRPr="00E170D1">
        <w:rPr>
          <w:bCs/>
          <w:iCs/>
          <w:sz w:val="22"/>
        </w:rPr>
        <w:t>საქნახშირი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ქუთაისის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ავტომექანიკური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ქარხანა</w:t>
      </w:r>
      <w:r w:rsidRPr="00E170D1">
        <w:rPr>
          <w:rFonts w:ascii="Cambria" w:hAnsi="Cambria"/>
          <w:bCs/>
          <w:iCs/>
          <w:sz w:val="22"/>
        </w:rPr>
        <w:t xml:space="preserve">) </w:t>
      </w:r>
      <w:r w:rsidRPr="00E170D1">
        <w:rPr>
          <w:bCs/>
          <w:iCs/>
          <w:sz w:val="22"/>
        </w:rPr>
        <w:t>ენერგომენეჯმენტის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სისტემებისა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მოტორების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სისტემების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ოპტიმიზაციის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საკითხსა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ინდუსტრიული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ენერგოეფექტიანობისა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ნახშირბადის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დაბალი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შემცველობის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ტექნოლოგიებში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ინვესტირების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ფინანსური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მექანიზმების</w:t>
      </w:r>
      <w:r w:rsidRPr="00E170D1">
        <w:rPr>
          <w:rFonts w:ascii="Cambria" w:hAnsi="Cambria"/>
          <w:bCs/>
          <w:iCs/>
          <w:sz w:val="22"/>
        </w:rPr>
        <w:t xml:space="preserve"> </w:t>
      </w:r>
      <w:r w:rsidRPr="00E170D1">
        <w:rPr>
          <w:bCs/>
          <w:iCs/>
          <w:sz w:val="22"/>
        </w:rPr>
        <w:t>განვითარებაში</w:t>
      </w:r>
      <w:r w:rsidRPr="00E170D1">
        <w:rPr>
          <w:rFonts w:ascii="Cambria" w:hAnsi="Cambria"/>
          <w:bCs/>
          <w:iCs/>
          <w:sz w:val="22"/>
        </w:rPr>
        <w:t>.</w:t>
      </w:r>
      <w:r w:rsidRPr="00E170D1">
        <w:rPr>
          <w:rFonts w:ascii="Cambria" w:hAnsi="Cambria"/>
          <w:sz w:val="22"/>
        </w:rPr>
        <w:t xml:space="preserve"> </w:t>
      </w:r>
    </w:p>
    <w:p w14:paraId="4E46A49C" w14:textId="77777777" w:rsidR="00944861" w:rsidRPr="00E170D1" w:rsidRDefault="007F32FC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 w:cs="Arial"/>
          <w:color w:val="000000" w:themeColor="text1"/>
          <w:sz w:val="22"/>
          <w:lang w:eastAsia="bg-BG"/>
        </w:rPr>
      </w:pPr>
      <w:r w:rsidRPr="00E170D1">
        <w:rPr>
          <w:sz w:val="22"/>
        </w:rPr>
        <w:lastRenderedPageBreak/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რეგულაციის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პროექტზე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: 1. </w:t>
      </w:r>
      <w:r w:rsidRPr="00E170D1">
        <w:rPr>
          <w:rFonts w:ascii="Cambria" w:hAnsi="Cambria" w:cs="Arial"/>
          <w:sz w:val="22"/>
        </w:rPr>
        <w:t>„</w:t>
      </w:r>
      <w:r w:rsidRPr="00E170D1">
        <w:rPr>
          <w:sz w:val="22"/>
        </w:rPr>
        <w:t>ენერგოეფექტიანობის</w:t>
      </w:r>
      <w:r w:rsidRPr="00E170D1">
        <w:rPr>
          <w:rFonts w:ascii="Cambria" w:hAnsi="Cambria" w:cs="Arial"/>
          <w:sz w:val="22"/>
        </w:rPr>
        <w:t xml:space="preserve"> </w:t>
      </w:r>
      <w:r w:rsidRPr="00E170D1">
        <w:rPr>
          <w:sz w:val="22"/>
        </w:rPr>
        <w:t>მინიმალური</w:t>
      </w:r>
      <w:r w:rsidRPr="00E170D1">
        <w:rPr>
          <w:rFonts w:ascii="Cambria" w:hAnsi="Cambria" w:cs="Arial"/>
          <w:sz w:val="22"/>
        </w:rPr>
        <w:t xml:space="preserve"> </w:t>
      </w:r>
      <w:r w:rsidRPr="00E170D1">
        <w:rPr>
          <w:sz w:val="22"/>
        </w:rPr>
        <w:t>მოთხოვნები</w:t>
      </w:r>
      <w:r w:rsidRPr="00E170D1">
        <w:rPr>
          <w:rFonts w:ascii="Cambria" w:hAnsi="Cambria" w:cs="Arial"/>
          <w:sz w:val="22"/>
        </w:rPr>
        <w:t xml:space="preserve"> </w:t>
      </w:r>
      <w:r w:rsidRPr="00E170D1">
        <w:rPr>
          <w:sz w:val="22"/>
        </w:rPr>
        <w:t>შენობებისთვის</w:t>
      </w:r>
      <w:r w:rsidRPr="00E170D1">
        <w:rPr>
          <w:rFonts w:ascii="Cambria" w:hAnsi="Cambria" w:cs="Arial"/>
          <w:sz w:val="22"/>
        </w:rPr>
        <w:t xml:space="preserve">“, </w:t>
      </w:r>
      <w:r w:rsidRPr="00E170D1">
        <w:rPr>
          <w:sz w:val="22"/>
        </w:rPr>
        <w:t>რომელიც</w:t>
      </w:r>
      <w:r w:rsidRPr="00E170D1">
        <w:rPr>
          <w:rFonts w:ascii="Cambria" w:hAnsi="Cambria" w:cs="Arial"/>
          <w:sz w:val="22"/>
        </w:rPr>
        <w:t xml:space="preserve"> </w:t>
      </w:r>
      <w:r w:rsidRPr="00E170D1">
        <w:rPr>
          <w:sz w:val="22"/>
        </w:rPr>
        <w:t>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ელემენტებისა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მინიმალურ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ენერგეტიკული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მახასიათებლების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სავალდებულო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შენობებისა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ნაწილისათვის</w:t>
      </w:r>
      <w:r w:rsidRPr="00E170D1">
        <w:rPr>
          <w:rFonts w:ascii="Cambria" w:hAnsi="Cambria"/>
          <w:sz w:val="22"/>
        </w:rPr>
        <w:t>. 2. „</w:t>
      </w:r>
      <w:r w:rsidRPr="00E170D1">
        <w:rPr>
          <w:color w:val="000000" w:themeColor="text1"/>
          <w:sz w:val="22"/>
          <w:lang w:eastAsia="bg-BG"/>
        </w:rPr>
        <w:t>შენობების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ენერგოეფექტიანობის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გამოთვლის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ეროვნული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მეთოდოლოგია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“, </w:t>
      </w:r>
      <w:r w:rsidRPr="00E170D1">
        <w:rPr>
          <w:color w:val="000000" w:themeColor="text1"/>
          <w:sz w:val="22"/>
          <w:lang w:eastAsia="bg-BG"/>
        </w:rPr>
        <w:t>რომელიც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ითვალისწინებს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კლიმატური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პირობებიდან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გამომდინარე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ზონებად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დაყოფილი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საქართველოს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ტერიტორიაზე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არსებული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შენობებისთვის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ენერგოეფექტიანობის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გამოთვლის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მეთოდოლოგიის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შემუშავებას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. 3. </w:t>
      </w:r>
      <w:r w:rsidRPr="00E170D1">
        <w:rPr>
          <w:color w:val="000000" w:themeColor="text1"/>
          <w:sz w:val="22"/>
          <w:lang w:eastAsia="bg-BG"/>
        </w:rPr>
        <w:t>შენობების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ენერგოეფექტიანობასთან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დაკავშირებული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ევროსტანდარტების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შესაბამისი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დამხმარე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ეროვნული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სტანდარტების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 </w:t>
      </w:r>
      <w:r w:rsidRPr="00E170D1">
        <w:rPr>
          <w:color w:val="000000" w:themeColor="text1"/>
          <w:sz w:val="22"/>
          <w:lang w:eastAsia="bg-BG"/>
        </w:rPr>
        <w:t>შერჩევა</w:t>
      </w:r>
      <w:r w:rsidRPr="00E170D1">
        <w:rPr>
          <w:rFonts w:ascii="Cambria" w:hAnsi="Cambria" w:cs="Arial"/>
          <w:color w:val="000000" w:themeColor="text1"/>
          <w:sz w:val="22"/>
          <w:lang w:eastAsia="bg-BG"/>
        </w:rPr>
        <w:t xml:space="preserve">. </w:t>
      </w:r>
    </w:p>
    <w:p w14:paraId="236A1D09" w14:textId="610CD530" w:rsidR="00944861" w:rsidRPr="00E170D1" w:rsidRDefault="00944861" w:rsidP="00E170D1">
      <w:pPr>
        <w:tabs>
          <w:tab w:val="left" w:pos="270"/>
        </w:tabs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გარემოსა</w:t>
      </w:r>
      <w:r w:rsidRPr="00E170D1">
        <w:rPr>
          <w:rFonts w:ascii="Cambria" w:eastAsia="AcadNusx" w:hAnsi="Cambria" w:cs="AcadNusx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eastAsia="AcadNusx" w:hAnsi="Cambria" w:cs="AcadNusx"/>
          <w:sz w:val="22"/>
        </w:rPr>
        <w:t xml:space="preserve"> </w:t>
      </w:r>
      <w:r w:rsidRPr="00E170D1">
        <w:rPr>
          <w:sz w:val="22"/>
        </w:rPr>
        <w:t>ბუნებრივი</w:t>
      </w:r>
      <w:r w:rsidRPr="00E170D1">
        <w:rPr>
          <w:rFonts w:ascii="Cambria" w:eastAsia="AcadNusx" w:hAnsi="Cambria" w:cs="AcadNusx"/>
          <w:sz w:val="22"/>
        </w:rPr>
        <w:t xml:space="preserve"> </w:t>
      </w:r>
      <w:r w:rsidRPr="00E170D1">
        <w:rPr>
          <w:sz w:val="22"/>
        </w:rPr>
        <w:t>რესურსების</w:t>
      </w:r>
      <w:r w:rsidRPr="00E170D1">
        <w:rPr>
          <w:rFonts w:ascii="Cambria" w:eastAsia="AcadNusx" w:hAnsi="Cambria" w:cs="AcadNusx"/>
          <w:sz w:val="22"/>
        </w:rPr>
        <w:t xml:space="preserve"> </w:t>
      </w:r>
      <w:r w:rsidRPr="00E170D1">
        <w:rPr>
          <w:sz w:val="22"/>
        </w:rPr>
        <w:t>რაციონალურ</w:t>
      </w:r>
      <w:r w:rsidRPr="00E170D1">
        <w:rPr>
          <w:rFonts w:ascii="Cambria" w:eastAsia="AcadNusx" w:hAnsi="Cambria" w:cs="AcadNusx"/>
          <w:sz w:val="22"/>
        </w:rPr>
        <w:t xml:space="preserve"> </w:t>
      </w:r>
      <w:r w:rsidRPr="00E170D1">
        <w:rPr>
          <w:sz w:val="22"/>
        </w:rPr>
        <w:t>გამოყენების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ხელშეკრულებებით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ნაკისრი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საყოფაცხოვრებო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მოწყობილობების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ენერგო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ეტიკეტირების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მარეგულირებელი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ნორმატიული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>.</w:t>
      </w:r>
      <w:r w:rsidRPr="00E170D1">
        <w:rPr>
          <w:rStyle w:val="CommentReference"/>
          <w:rFonts w:ascii="Cambria" w:eastAsiaTheme="minorHAnsi" w:hAnsi="Cambria" w:cstheme="minorBidi"/>
          <w:color w:val="auto"/>
          <w:sz w:val="22"/>
          <w:szCs w:val="22"/>
          <w:lang w:eastAsia="en-US"/>
        </w:rPr>
        <w:t xml:space="preserve"> </w:t>
      </w:r>
      <w:r w:rsidRPr="00E170D1">
        <w:rPr>
          <w:rStyle w:val="CommentReference"/>
          <w:rFonts w:eastAsiaTheme="minorHAnsi"/>
          <w:color w:val="auto"/>
          <w:sz w:val="22"/>
          <w:szCs w:val="22"/>
          <w:lang w:eastAsia="en-US"/>
        </w:rPr>
        <w:t>ა</w:t>
      </w:r>
      <w:r w:rsidRPr="00E170D1">
        <w:rPr>
          <w:sz w:val="22"/>
        </w:rPr>
        <w:t>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ენერგოეტიკეტირების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პროექტზე</w:t>
      </w:r>
      <w:r w:rsidRPr="00E170D1">
        <w:rPr>
          <w:rFonts w:ascii="Cambria" w:hAnsi="Cambria"/>
          <w:sz w:val="22"/>
        </w:rPr>
        <w:t>.</w:t>
      </w:r>
    </w:p>
    <w:p w14:paraId="3DF64D9D" w14:textId="4B0C58A3" w:rsidR="00791256" w:rsidRPr="00E170D1" w:rsidRDefault="00631FF6" w:rsidP="0067474E">
      <w:pPr>
        <w:pStyle w:val="Heading3"/>
        <w:numPr>
          <w:ilvl w:val="2"/>
          <w:numId w:val="31"/>
        </w:numPr>
        <w:spacing w:before="100" w:beforeAutospacing="1" w:after="240" w:line="276" w:lineRule="auto"/>
        <w:jc w:val="left"/>
        <w:rPr>
          <w:rFonts w:ascii="Cambria" w:hAnsi="Cambria"/>
          <w:b/>
          <w:color w:val="2E74B5" w:themeColor="accent1" w:themeShade="BF"/>
          <w:sz w:val="22"/>
        </w:rPr>
      </w:pPr>
      <w:bookmarkStart w:id="53" w:name="_Toc491396604"/>
      <w:bookmarkStart w:id="54" w:name="_Toc516953708"/>
      <w:bookmarkStart w:id="55" w:name="_Toc8905791"/>
      <w:bookmarkEnd w:id="47"/>
      <w:bookmarkEnd w:id="48"/>
      <w:r w:rsidRPr="00E170D1">
        <w:rPr>
          <w:b/>
          <w:color w:val="2E74B5" w:themeColor="accent1" w:themeShade="BF"/>
          <w:sz w:val="22"/>
        </w:rPr>
        <w:t>გარემოს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დაცვა</w:t>
      </w:r>
      <w:r w:rsidR="0078588F"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="0078588F" w:rsidRPr="00E170D1">
        <w:rPr>
          <w:b/>
          <w:color w:val="2E74B5" w:themeColor="accent1" w:themeShade="BF"/>
          <w:sz w:val="22"/>
        </w:rPr>
        <w:t>და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სოფლის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მეურნეობა</w:t>
      </w:r>
      <w:bookmarkEnd w:id="53"/>
      <w:bookmarkEnd w:id="54"/>
      <w:bookmarkEnd w:id="55"/>
      <w:r w:rsidR="00B62786"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="00512CE6"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</w:p>
    <w:p w14:paraId="3A9B8725" w14:textId="2D0C46FE" w:rsidR="008B7640" w:rsidRPr="00E170D1" w:rsidRDefault="008B7640" w:rsidP="00E170D1">
      <w:pPr>
        <w:spacing w:line="276" w:lineRule="auto"/>
        <w:ind w:left="0"/>
        <w:rPr>
          <w:rFonts w:ascii="Cambria" w:hAnsi="Cambria"/>
          <w:b/>
          <w:color w:val="2E74B5" w:themeColor="accent1" w:themeShade="BF"/>
          <w:sz w:val="22"/>
        </w:rPr>
      </w:pPr>
      <w:r w:rsidRPr="00E170D1">
        <w:rPr>
          <w:b/>
          <w:sz w:val="22"/>
        </w:rPr>
        <w:t>კლიმატის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ცვლილებასთან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ადაპტაცია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კლიმატის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ცვლილების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შერბილება</w:t>
      </w:r>
      <w:r w:rsidRPr="00E170D1">
        <w:rPr>
          <w:rFonts w:ascii="Cambria" w:hAnsi="Cambria"/>
          <w:b/>
          <w:sz w:val="22"/>
        </w:rPr>
        <w:t xml:space="preserve"> </w:t>
      </w:r>
    </w:p>
    <w:p w14:paraId="089DA64C" w14:textId="41614D94" w:rsidR="008B7640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18 </w:t>
      </w:r>
      <w:r w:rsidRPr="00E170D1">
        <w:rPr>
          <w:sz w:val="22"/>
        </w:rPr>
        <w:t>სექტემბერს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კლიმატის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კონფერენციის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კლიმატის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საკოორდინაციო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მრჩეველი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</w:t>
      </w:r>
      <w:r w:rsidR="00EC7CE5" w:rsidRPr="00E170D1">
        <w:rPr>
          <w:sz w:val="22"/>
        </w:rPr>
        <w:t>ის</w:t>
      </w:r>
      <w:r w:rsidR="00EC7CE5" w:rsidRPr="00E170D1">
        <w:rPr>
          <w:rFonts w:ascii="Cambria" w:hAnsi="Cambria"/>
          <w:sz w:val="22"/>
        </w:rPr>
        <w:t xml:space="preserve"> </w:t>
      </w:r>
      <w:r w:rsidR="00EC7CE5" w:rsidRPr="00E170D1">
        <w:rPr>
          <w:sz w:val="22"/>
        </w:rPr>
        <w:t>მოსამზადებელი</w:t>
      </w:r>
      <w:r w:rsidR="00EC7CE5" w:rsidRPr="00E170D1">
        <w:rPr>
          <w:rFonts w:ascii="Cambria" w:hAnsi="Cambria"/>
          <w:sz w:val="22"/>
        </w:rPr>
        <w:t xml:space="preserve"> </w:t>
      </w:r>
      <w:r w:rsidR="00EC7CE5" w:rsidRPr="00E170D1">
        <w:rPr>
          <w:sz w:val="22"/>
        </w:rPr>
        <w:t>სამუშაოები</w:t>
      </w:r>
      <w:r w:rsidR="00EC7CE5" w:rsidRPr="00E170D1">
        <w:rPr>
          <w:rFonts w:ascii="Cambria" w:hAnsi="Cambria"/>
          <w:sz w:val="22"/>
        </w:rPr>
        <w:t>.</w:t>
      </w:r>
    </w:p>
    <w:p w14:paraId="23016D1B" w14:textId="77777777" w:rsidR="008B7640" w:rsidRPr="00E170D1" w:rsidRDefault="008B7640" w:rsidP="00E170D1">
      <w:pPr>
        <w:pStyle w:val="Default"/>
        <w:spacing w:after="240" w:line="276" w:lineRule="auto"/>
        <w:jc w:val="both"/>
        <w:rPr>
          <w:rFonts w:ascii="Cambria" w:hAnsi="Cambria"/>
          <w:b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გარემოსდაცვითი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ომბუდსმენი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</w:p>
    <w:p w14:paraId="3A1D6A42" w14:textId="45B0D6BE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გარემოსდაცვითი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ომბუდსმენის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არჩევის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უფლებამოსილებებისა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წყაროს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გარემოსდაცვითი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ომბუდსმენის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პრეზენტაცია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 </w:t>
      </w:r>
      <w:r w:rsidRPr="00E170D1">
        <w:rPr>
          <w:sz w:val="22"/>
        </w:rPr>
        <w:t>მაისს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შედგა</w:t>
      </w:r>
      <w:r w:rsidRPr="00E170D1">
        <w:rPr>
          <w:rFonts w:ascii="Cambria" w:hAnsi="Cambria"/>
          <w:sz w:val="22"/>
        </w:rPr>
        <w:t>.</w:t>
      </w:r>
    </w:p>
    <w:p w14:paraId="471DB424" w14:textId="77777777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 w:firstLine="0"/>
        <w:rPr>
          <w:rFonts w:ascii="Cambria" w:hAnsi="Cambria"/>
          <w:b/>
          <w:iCs/>
          <w:sz w:val="22"/>
        </w:rPr>
      </w:pPr>
      <w:r w:rsidRPr="00E170D1">
        <w:rPr>
          <w:b/>
          <w:iCs/>
          <w:sz w:val="22"/>
        </w:rPr>
        <w:t>სოფლის</w:t>
      </w:r>
      <w:r w:rsidRPr="00E170D1">
        <w:rPr>
          <w:rFonts w:ascii="Cambria" w:hAnsi="Cambria"/>
          <w:b/>
          <w:iCs/>
          <w:sz w:val="22"/>
        </w:rPr>
        <w:t xml:space="preserve"> </w:t>
      </w:r>
      <w:r w:rsidRPr="00E170D1">
        <w:rPr>
          <w:b/>
          <w:iCs/>
          <w:sz w:val="22"/>
        </w:rPr>
        <w:t>მეურნეობის</w:t>
      </w:r>
      <w:r w:rsidRPr="00E170D1">
        <w:rPr>
          <w:rFonts w:ascii="Cambria" w:hAnsi="Cambria"/>
          <w:b/>
          <w:iCs/>
          <w:sz w:val="22"/>
        </w:rPr>
        <w:t xml:space="preserve"> </w:t>
      </w:r>
      <w:r w:rsidRPr="00E170D1">
        <w:rPr>
          <w:b/>
          <w:iCs/>
          <w:sz w:val="22"/>
        </w:rPr>
        <w:t>კოოპერატივების</w:t>
      </w:r>
      <w:r w:rsidRPr="00E170D1">
        <w:rPr>
          <w:rFonts w:ascii="Cambria" w:hAnsi="Cambria"/>
          <w:b/>
          <w:iCs/>
          <w:sz w:val="22"/>
        </w:rPr>
        <w:t xml:space="preserve"> </w:t>
      </w:r>
      <w:r w:rsidRPr="00E170D1">
        <w:rPr>
          <w:b/>
          <w:iCs/>
          <w:sz w:val="22"/>
        </w:rPr>
        <w:t>განვითარების</w:t>
      </w:r>
      <w:r w:rsidRPr="00E170D1">
        <w:rPr>
          <w:rFonts w:ascii="Cambria" w:hAnsi="Cambria"/>
          <w:b/>
          <w:iCs/>
          <w:sz w:val="22"/>
        </w:rPr>
        <w:t xml:space="preserve"> </w:t>
      </w:r>
      <w:r w:rsidRPr="00E170D1">
        <w:rPr>
          <w:b/>
          <w:iCs/>
          <w:sz w:val="22"/>
        </w:rPr>
        <w:t>მხარდაჭერა</w:t>
      </w:r>
      <w:r w:rsidRPr="00E170D1">
        <w:rPr>
          <w:rFonts w:ascii="Cambria" w:hAnsi="Cambria"/>
          <w:b/>
          <w:iCs/>
          <w:sz w:val="22"/>
        </w:rPr>
        <w:t xml:space="preserve"> </w:t>
      </w:r>
    </w:p>
    <w:p w14:paraId="0EC9AB66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რძის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მწარმოებელი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სასოფლო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სამეურნეო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კოოპერატივების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მხარდამჭერ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ჩართული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კოოპერატივის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აღჭურვა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რძის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გადამამუშავებელი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დანადგარებით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რძის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გადამამუშავებელი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აშენდა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დუშეთის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მუნიციპალიტეტის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შუაფხოში</w:t>
      </w:r>
      <w:r w:rsidRPr="00E170D1">
        <w:rPr>
          <w:rFonts w:ascii="Cambria" w:hAnsi="Cambria"/>
          <w:sz w:val="22"/>
        </w:rPr>
        <w:t>.</w:t>
      </w:r>
    </w:p>
    <w:p w14:paraId="30752024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მევენახეობის</w:t>
      </w:r>
      <w:r w:rsidRPr="00E170D1">
        <w:rPr>
          <w:rFonts w:ascii="Cambria" w:hAnsi="Cambria"/>
          <w:sz w:val="22"/>
        </w:rPr>
        <w:t xml:space="preserve"> 10 </w:t>
      </w:r>
      <w:r w:rsidRPr="00E170D1">
        <w:rPr>
          <w:sz w:val="22"/>
        </w:rPr>
        <w:t>კოოპერატივი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იყვნენ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მევენახეობის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სასოფლო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სამეუნეო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კოოპერატივების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საკუთრებაში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გადაეცათ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ყურძნის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გადამამუშავებელი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დანადგარები</w:t>
      </w:r>
      <w:r w:rsidRPr="00E170D1">
        <w:rPr>
          <w:rFonts w:ascii="Cambria" w:hAnsi="Cambria"/>
          <w:sz w:val="22"/>
        </w:rPr>
        <w:t>.</w:t>
      </w:r>
    </w:p>
    <w:p w14:paraId="0705B84D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მეფუტკრეობის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სასოფლო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სამეურნეო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კოოპერატივების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თაფლის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მშენებლობა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მუნიციპალიტეტის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ბერბუკში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ამჟამად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აღჭურვა</w:t>
      </w:r>
      <w:r w:rsidRPr="00E170D1">
        <w:rPr>
          <w:rFonts w:ascii="Cambria" w:hAnsi="Cambria"/>
          <w:sz w:val="22"/>
        </w:rPr>
        <w:t>.</w:t>
      </w:r>
    </w:p>
    <w:p w14:paraId="11C83D83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გამოვლინდა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გამარჯვებული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სასოფლო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სამეუნეო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კოოპერატივი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რომელმაც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სასოფლო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სამეურნეო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კოოპერატივებში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ბრენდირების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>.</w:t>
      </w:r>
    </w:p>
    <w:p w14:paraId="612C2712" w14:textId="77777777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ფერმერთა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რეესტრის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შექმნა</w:t>
      </w:r>
      <w:r w:rsidR="0019007B" w:rsidRPr="00E170D1">
        <w:rPr>
          <w:rFonts w:ascii="Cambria" w:hAnsi="Cambria"/>
          <w:b/>
          <w:sz w:val="22"/>
        </w:rPr>
        <w:t xml:space="preserve"> </w:t>
      </w:r>
    </w:p>
    <w:p w14:paraId="6191423E" w14:textId="7574BA5A" w:rsidR="00512CE6" w:rsidRPr="00E170D1" w:rsidRDefault="005622DB" w:rsidP="00E170D1">
      <w:pPr>
        <w:spacing w:after="240" w:line="276" w:lineRule="auto"/>
        <w:ind w:left="0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ფერმათა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ფერმერთა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რეესტრში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დარეგისტრირდა</w:t>
      </w:r>
      <w:r w:rsidRPr="00E170D1">
        <w:rPr>
          <w:rFonts w:ascii="Cambria" w:hAnsi="Cambria"/>
          <w:sz w:val="22"/>
        </w:rPr>
        <w:t xml:space="preserve"> 108,350 </w:t>
      </w:r>
      <w:r w:rsidRPr="00E170D1">
        <w:rPr>
          <w:sz w:val="22"/>
        </w:rPr>
        <w:t>ფერმერი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ფერმერული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მეურნეობა</w:t>
      </w:r>
      <w:r w:rsidR="003E56AF" w:rsidRPr="00E170D1">
        <w:rPr>
          <w:rFonts w:ascii="Cambria" w:hAnsi="Cambria"/>
          <w:sz w:val="22"/>
        </w:rPr>
        <w:t>.</w:t>
      </w:r>
    </w:p>
    <w:p w14:paraId="525251BF" w14:textId="77777777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ერთიანი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აგროპროექტი</w:t>
      </w:r>
      <w:r w:rsidRPr="00E170D1">
        <w:rPr>
          <w:rFonts w:ascii="Cambria" w:hAnsi="Cambria"/>
          <w:b/>
          <w:sz w:val="22"/>
        </w:rPr>
        <w:t xml:space="preserve"> </w:t>
      </w:r>
    </w:p>
    <w:p w14:paraId="7A9BF8F1" w14:textId="77777777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 w:cs="Sylfaen,Bold"/>
          <w:b/>
          <w:bCs/>
          <w:sz w:val="22"/>
          <w:u w:val="single"/>
        </w:rPr>
      </w:pPr>
      <w:r w:rsidRPr="00E170D1">
        <w:rPr>
          <w:b/>
          <w:bCs/>
          <w:sz w:val="22"/>
          <w:u w:val="single"/>
        </w:rPr>
        <w:t>შეღავათიანი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აგროკრედიტი</w:t>
      </w:r>
    </w:p>
    <w:p w14:paraId="4D73B501" w14:textId="0D4C47C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 w:cs="Sylfaen,Bold"/>
          <w:bCs/>
          <w:sz w:val="22"/>
        </w:rPr>
      </w:pP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მეწარმეებისა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ფერმერებისთვის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რესურსი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შეღავათიანი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აგროკრედიტის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გაიცა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საბრუნავი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მიზნობრიობით</w:t>
      </w:r>
      <w:r w:rsidRPr="00E170D1">
        <w:rPr>
          <w:rFonts w:ascii="Cambria" w:hAnsi="Cambria"/>
          <w:sz w:val="22"/>
        </w:rPr>
        <w:t xml:space="preserve"> 2,875,690 </w:t>
      </w:r>
      <w:r w:rsidRPr="00E170D1">
        <w:rPr>
          <w:sz w:val="22"/>
        </w:rPr>
        <w:t>ლარის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ღირებულების</w:t>
      </w:r>
      <w:r w:rsidRPr="00E170D1">
        <w:rPr>
          <w:rFonts w:ascii="Cambria" w:hAnsi="Cambria"/>
          <w:sz w:val="22"/>
        </w:rPr>
        <w:t xml:space="preserve"> 2 </w:t>
      </w:r>
      <w:r w:rsidRPr="00E170D1">
        <w:rPr>
          <w:sz w:val="22"/>
        </w:rPr>
        <w:t>სესხი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მიზნობრიობით</w:t>
      </w:r>
      <w:r w:rsidRPr="00E170D1">
        <w:rPr>
          <w:rFonts w:ascii="Cambria" w:hAnsi="Cambria"/>
          <w:sz w:val="22"/>
        </w:rPr>
        <w:t xml:space="preserve"> 139,683,787 </w:t>
      </w:r>
      <w:r w:rsidRPr="00E170D1">
        <w:rPr>
          <w:sz w:val="22"/>
        </w:rPr>
        <w:t>ლარის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ღირებულების</w:t>
      </w:r>
      <w:r w:rsidRPr="00E170D1">
        <w:rPr>
          <w:rFonts w:ascii="Cambria" w:hAnsi="Cambria"/>
          <w:sz w:val="22"/>
        </w:rPr>
        <w:t xml:space="preserve"> 2,484 </w:t>
      </w:r>
      <w:r w:rsidRPr="00E170D1">
        <w:rPr>
          <w:sz w:val="22"/>
        </w:rPr>
        <w:t>სესხი</w:t>
      </w:r>
      <w:r w:rsidRPr="00E170D1">
        <w:rPr>
          <w:rFonts w:ascii="Cambria" w:hAnsi="Cambria"/>
          <w:sz w:val="22"/>
        </w:rPr>
        <w:t>.</w:t>
      </w:r>
    </w:p>
    <w:p w14:paraId="2C8545D1" w14:textId="77777777" w:rsidR="008547CD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b/>
          <w:bCs/>
          <w:sz w:val="22"/>
          <w:u w:val="single"/>
        </w:rPr>
      </w:pPr>
      <w:r w:rsidRPr="00E170D1">
        <w:rPr>
          <w:b/>
          <w:bCs/>
          <w:sz w:val="22"/>
          <w:u w:val="single"/>
        </w:rPr>
        <w:t>აგროდაზღვევის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პროგრამა</w:t>
      </w:r>
    </w:p>
    <w:p w14:paraId="0DC2A894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აგროდაზღვევის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გაცემულია</w:t>
      </w:r>
      <w:r w:rsidRPr="00E170D1">
        <w:rPr>
          <w:rFonts w:ascii="Cambria" w:hAnsi="Cambria"/>
          <w:sz w:val="22"/>
        </w:rPr>
        <w:t xml:space="preserve"> 826 </w:t>
      </w:r>
      <w:r w:rsidRPr="00E170D1">
        <w:rPr>
          <w:sz w:val="22"/>
        </w:rPr>
        <w:t>პოლისი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დაზღვეულია</w:t>
      </w:r>
      <w:r w:rsidRPr="00E170D1">
        <w:rPr>
          <w:rFonts w:ascii="Cambria" w:hAnsi="Cambria"/>
          <w:sz w:val="22"/>
        </w:rPr>
        <w:t xml:space="preserve"> 1,427,545 </w:t>
      </w:r>
      <w:r w:rsidRPr="00E170D1">
        <w:rPr>
          <w:sz w:val="22"/>
        </w:rPr>
        <w:t>ლარის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დაზღვეულია</w:t>
      </w:r>
      <w:r w:rsidRPr="00E170D1">
        <w:rPr>
          <w:rFonts w:ascii="Cambria" w:hAnsi="Cambria"/>
          <w:sz w:val="22"/>
        </w:rPr>
        <w:t xml:space="preserve"> 263 </w:t>
      </w:r>
      <w:r w:rsidRPr="00E170D1">
        <w:rPr>
          <w:sz w:val="22"/>
        </w:rPr>
        <w:t>ჰა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ფართობი</w:t>
      </w:r>
      <w:r w:rsidRPr="00E170D1">
        <w:rPr>
          <w:rFonts w:ascii="Cambria" w:hAnsi="Cambria"/>
          <w:sz w:val="22"/>
        </w:rPr>
        <w:t>.</w:t>
      </w:r>
    </w:p>
    <w:p w14:paraId="24C21763" w14:textId="793D97E0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 w:cs="Sylfaen,Bold"/>
          <w:b/>
          <w:bCs/>
          <w:sz w:val="22"/>
          <w:u w:val="single"/>
        </w:rPr>
      </w:pPr>
      <w:r w:rsidRPr="00E170D1">
        <w:rPr>
          <w:b/>
          <w:bCs/>
          <w:sz w:val="22"/>
          <w:u w:val="single"/>
        </w:rPr>
        <w:t>პროგრამა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="00C50481" w:rsidRPr="00E170D1">
        <w:rPr>
          <w:rFonts w:ascii="Cambria" w:hAnsi="Cambria" w:cs="Sylfaen,Bold"/>
          <w:b/>
          <w:bCs/>
          <w:sz w:val="22"/>
          <w:u w:val="single"/>
        </w:rPr>
        <w:t>„</w:t>
      </w:r>
      <w:r w:rsidRPr="00E170D1">
        <w:rPr>
          <w:b/>
          <w:bCs/>
          <w:sz w:val="22"/>
          <w:u w:val="single"/>
        </w:rPr>
        <w:t>დანერგე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მომავალი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="00C50481" w:rsidRPr="00E170D1">
        <w:rPr>
          <w:rFonts w:ascii="Cambria" w:hAnsi="Cambria" w:cs="Sylfaen,Bold"/>
          <w:b/>
          <w:bCs/>
          <w:sz w:val="22"/>
          <w:u w:val="single"/>
        </w:rPr>
        <w:t>“</w:t>
      </w:r>
    </w:p>
    <w:p w14:paraId="2ED07545" w14:textId="0316CDD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ბაღების</w:t>
      </w:r>
      <w:r w:rsidRPr="00E170D1">
        <w:rPr>
          <w:rFonts w:ascii="Cambria" w:hAnsi="Cambria"/>
          <w:sz w:val="22"/>
        </w:rPr>
        <w:t xml:space="preserve"> 181 </w:t>
      </w:r>
      <w:r w:rsidRPr="00E170D1">
        <w:rPr>
          <w:sz w:val="22"/>
        </w:rPr>
        <w:t>განაცხადი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ბაღების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გაშენებული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შეადგენს</w:t>
      </w:r>
      <w:r w:rsidRPr="00E170D1">
        <w:rPr>
          <w:rFonts w:ascii="Cambria" w:hAnsi="Cambria"/>
          <w:sz w:val="22"/>
        </w:rPr>
        <w:t xml:space="preserve"> 1,342 </w:t>
      </w:r>
      <w:r w:rsidRPr="00E170D1">
        <w:rPr>
          <w:sz w:val="22"/>
        </w:rPr>
        <w:t>ჰა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>.</w:t>
      </w:r>
    </w:p>
    <w:p w14:paraId="75F86CAD" w14:textId="38F0FDAB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 w:cs="Sylfaen,Bold"/>
          <w:b/>
          <w:bCs/>
          <w:sz w:val="22"/>
          <w:u w:val="single"/>
        </w:rPr>
      </w:pPr>
      <w:r w:rsidRPr="00E170D1">
        <w:rPr>
          <w:b/>
          <w:bCs/>
          <w:sz w:val="22"/>
          <w:u w:val="single"/>
        </w:rPr>
        <w:t>სოფლის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მეურნეობის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პროდუქციის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="00B652C1" w:rsidRPr="00E170D1">
        <w:rPr>
          <w:b/>
          <w:bCs/>
          <w:sz w:val="22"/>
          <w:u w:val="single"/>
        </w:rPr>
        <w:t>გადამამუშავებელ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და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="00B652C1" w:rsidRPr="00E170D1">
        <w:rPr>
          <w:b/>
          <w:bCs/>
          <w:sz w:val="22"/>
          <w:u w:val="single"/>
        </w:rPr>
        <w:t>შემნახველ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საწარმოთა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თანადაფინანსების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პროექტი</w:t>
      </w:r>
    </w:p>
    <w:p w14:paraId="0ACFC31C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დამტკიცებულია</w:t>
      </w:r>
      <w:r w:rsidRPr="00E170D1">
        <w:rPr>
          <w:rFonts w:ascii="Cambria" w:hAnsi="Cambria"/>
          <w:sz w:val="22"/>
        </w:rPr>
        <w:t xml:space="preserve"> 2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გადამამუშავებელი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კომპონენტში</w:t>
      </w:r>
      <w:r w:rsidRPr="00E170D1">
        <w:rPr>
          <w:rFonts w:ascii="Cambria" w:hAnsi="Cambria"/>
          <w:sz w:val="22"/>
        </w:rPr>
        <w:t xml:space="preserve"> − </w:t>
      </w:r>
      <w:r w:rsidRPr="00E170D1">
        <w:rPr>
          <w:sz w:val="22"/>
        </w:rPr>
        <w:t>ჯამური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საინვესტიციო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ღირებულებით</w:t>
      </w:r>
      <w:r w:rsidRPr="00E170D1">
        <w:rPr>
          <w:rFonts w:ascii="Cambria" w:hAnsi="Cambria"/>
          <w:sz w:val="22"/>
        </w:rPr>
        <w:t xml:space="preserve"> 3,151,050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შემნახველი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საწარმოების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კომპონენტში</w:t>
      </w:r>
      <w:r w:rsidRPr="00E170D1">
        <w:rPr>
          <w:rFonts w:ascii="Cambria" w:hAnsi="Cambria"/>
          <w:sz w:val="22"/>
        </w:rPr>
        <w:t xml:space="preserve"> − </w:t>
      </w:r>
      <w:r w:rsidRPr="00E170D1">
        <w:rPr>
          <w:sz w:val="22"/>
        </w:rPr>
        <w:t>ჯამური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საინვესტიციო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ღირებულებით</w:t>
      </w:r>
      <w:r w:rsidRPr="00E170D1">
        <w:rPr>
          <w:rFonts w:ascii="Cambria" w:hAnsi="Cambria"/>
          <w:sz w:val="22"/>
        </w:rPr>
        <w:t xml:space="preserve"> 2,511,317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. </w:t>
      </w:r>
    </w:p>
    <w:p w14:paraId="5AC8CA4A" w14:textId="77777777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 w:cs="Sylfaen,Bold"/>
          <w:b/>
          <w:bCs/>
          <w:sz w:val="22"/>
          <w:u w:val="single"/>
        </w:rPr>
      </w:pPr>
      <w:r w:rsidRPr="00E170D1">
        <w:rPr>
          <w:b/>
          <w:bCs/>
          <w:sz w:val="22"/>
          <w:u w:val="single"/>
        </w:rPr>
        <w:t>აგროწარმოების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ხელშეწყობის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პროგრამა</w:t>
      </w:r>
    </w:p>
    <w:p w14:paraId="6B43EDC4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0" w:firstLine="0"/>
        <w:rPr>
          <w:rFonts w:ascii="Cambria" w:eastAsiaTheme="minorHAnsi" w:hAnsi="Cambria" w:cstheme="minorBidi"/>
          <w:color w:val="auto"/>
          <w:sz w:val="22"/>
          <w:lang w:val="en-US" w:eastAsia="en-US"/>
        </w:rPr>
      </w:pPr>
      <w:r w:rsidRPr="00E170D1">
        <w:rPr>
          <w:rFonts w:eastAsiaTheme="minorHAnsi"/>
          <w:color w:val="auto"/>
          <w:sz w:val="22"/>
          <w:lang w:val="en-US" w:eastAsia="en-US"/>
        </w:rPr>
        <w:lastRenderedPageBreak/>
        <w:t>პირველადი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წარმოების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კომპონენტის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ფარგლებში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დამტკიცდა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167 </w:t>
      </w:r>
      <w:r w:rsidRPr="00E170D1">
        <w:rPr>
          <w:rFonts w:eastAsiaTheme="minorHAnsi"/>
          <w:color w:val="auto"/>
          <w:sz w:val="22"/>
          <w:lang w:val="en-US" w:eastAsia="en-US"/>
        </w:rPr>
        <w:t>პროექტი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, </w:t>
      </w:r>
      <w:r w:rsidRPr="00E170D1">
        <w:rPr>
          <w:rFonts w:eastAsiaTheme="minorHAnsi"/>
          <w:color w:val="auto"/>
          <w:sz w:val="22"/>
          <w:lang w:val="en-US" w:eastAsia="en-US"/>
        </w:rPr>
        <w:t>ჯამური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ინვესტიციით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− 9,057,158 </w:t>
      </w:r>
      <w:r w:rsidRPr="00E170D1">
        <w:rPr>
          <w:rFonts w:eastAsiaTheme="minorHAnsi"/>
          <w:color w:val="auto"/>
          <w:sz w:val="22"/>
          <w:lang w:val="en-US" w:eastAsia="en-US"/>
        </w:rPr>
        <w:t>ლარი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2 </w:t>
      </w:r>
      <w:r w:rsidRPr="00E170D1">
        <w:rPr>
          <w:rFonts w:eastAsiaTheme="minorHAnsi"/>
          <w:color w:val="auto"/>
          <w:sz w:val="22"/>
          <w:lang w:val="en-US" w:eastAsia="en-US"/>
        </w:rPr>
        <w:t>პროექტი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გადამამუშავებელი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და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შემნახველი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საწარმოების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კომპონენტის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ფარგლებში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, </w:t>
      </w:r>
      <w:r w:rsidRPr="00E170D1">
        <w:rPr>
          <w:rFonts w:eastAsiaTheme="minorHAnsi"/>
          <w:color w:val="auto"/>
          <w:sz w:val="22"/>
          <w:lang w:val="en-US" w:eastAsia="en-US"/>
        </w:rPr>
        <w:t>ჯამური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</w:t>
      </w:r>
      <w:r w:rsidRPr="00E170D1">
        <w:rPr>
          <w:rFonts w:eastAsiaTheme="minorHAnsi"/>
          <w:color w:val="auto"/>
          <w:sz w:val="22"/>
          <w:lang w:val="en-US" w:eastAsia="en-US"/>
        </w:rPr>
        <w:t>ინვესტიციით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 xml:space="preserve"> - 1,284,216 </w:t>
      </w:r>
      <w:r w:rsidRPr="00E170D1">
        <w:rPr>
          <w:rFonts w:eastAsiaTheme="minorHAnsi"/>
          <w:color w:val="auto"/>
          <w:sz w:val="22"/>
          <w:lang w:val="en-US" w:eastAsia="en-US"/>
        </w:rPr>
        <w:t>ლარი</w:t>
      </w:r>
      <w:r w:rsidRPr="00E170D1">
        <w:rPr>
          <w:rFonts w:ascii="Cambria" w:eastAsiaTheme="minorHAnsi" w:hAnsi="Cambria" w:cstheme="minorBidi"/>
          <w:color w:val="auto"/>
          <w:sz w:val="22"/>
          <w:lang w:val="en-US" w:eastAsia="en-US"/>
        </w:rPr>
        <w:t>.</w:t>
      </w:r>
    </w:p>
    <w:p w14:paraId="013876D4" w14:textId="46465EF0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 w:cs="Sylfaen,Bold"/>
          <w:bCs/>
          <w:sz w:val="22"/>
          <w:u w:val="single"/>
        </w:rPr>
      </w:pPr>
      <w:r w:rsidRPr="00E170D1">
        <w:rPr>
          <w:rFonts w:ascii="Cambria" w:hAnsi="Cambria" w:cs="Sylfaen,Bold"/>
          <w:b/>
          <w:bCs/>
          <w:sz w:val="22"/>
        </w:rPr>
        <w:t xml:space="preserve"> </w:t>
      </w:r>
      <w:r w:rsidRPr="00E170D1">
        <w:rPr>
          <w:b/>
          <w:bCs/>
          <w:sz w:val="22"/>
          <w:u w:val="single"/>
        </w:rPr>
        <w:t>სოფლად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ახალგაზრდა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მეწარმეების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მხარდაჭერის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პროგრამა</w:t>
      </w:r>
      <w:r w:rsidR="00B652C1" w:rsidRPr="00E170D1">
        <w:rPr>
          <w:rFonts w:ascii="Cambria" w:hAnsi="Cambria" w:cs="Sylfaen,Bold"/>
          <w:b/>
          <w:bCs/>
          <w:sz w:val="22"/>
          <w:u w:val="single"/>
        </w:rPr>
        <w:t xml:space="preserve"> −</w:t>
      </w:r>
      <w:r w:rsidR="00B62786"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rFonts w:ascii="Cambria" w:hAnsi="Cambria" w:cs="Sylfaen,Bold"/>
          <w:b/>
          <w:bCs/>
          <w:sz w:val="22"/>
          <w:u w:val="single"/>
        </w:rPr>
        <w:t>„</w:t>
      </w:r>
      <w:r w:rsidRPr="00E170D1">
        <w:rPr>
          <w:b/>
          <w:bCs/>
          <w:sz w:val="22"/>
          <w:u w:val="single"/>
        </w:rPr>
        <w:t>ახალგაზრდა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მეწარმე</w:t>
      </w:r>
      <w:r w:rsidRPr="00E170D1">
        <w:rPr>
          <w:rFonts w:ascii="Cambria" w:hAnsi="Cambria" w:cs="Sylfaen,Bold"/>
          <w:b/>
          <w:bCs/>
          <w:sz w:val="22"/>
          <w:u w:val="single"/>
        </w:rPr>
        <w:t>“</w:t>
      </w:r>
    </w:p>
    <w:p w14:paraId="437C98F2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გაფორმდა</w:t>
      </w:r>
      <w:r w:rsidRPr="00E170D1">
        <w:rPr>
          <w:rFonts w:ascii="Cambria" w:hAnsi="Cambria"/>
          <w:sz w:val="22"/>
        </w:rPr>
        <w:t xml:space="preserve"> 87 </w:t>
      </w:r>
      <w:r w:rsidRPr="00E170D1">
        <w:rPr>
          <w:sz w:val="22"/>
        </w:rPr>
        <w:t>ხელშეკრულება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ჯამური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თანხით</w:t>
      </w:r>
      <w:r w:rsidRPr="00E170D1">
        <w:rPr>
          <w:rFonts w:ascii="Cambria" w:hAnsi="Cambria"/>
          <w:sz w:val="22"/>
        </w:rPr>
        <w:t xml:space="preserve"> − 9,145,970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საიდანაც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თანადაფინანსების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მოცულობაა</w:t>
      </w:r>
      <w:r w:rsidRPr="00E170D1">
        <w:rPr>
          <w:rFonts w:ascii="Cambria" w:hAnsi="Cambria"/>
          <w:sz w:val="22"/>
        </w:rPr>
        <w:t xml:space="preserve"> 3,545,419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. </w:t>
      </w:r>
    </w:p>
    <w:p w14:paraId="4E215C91" w14:textId="77777777" w:rsidR="005622DB" w:rsidRPr="00E170D1" w:rsidRDefault="005622DB" w:rsidP="00E170D1">
      <w:pPr>
        <w:autoSpaceDE w:val="0"/>
        <w:autoSpaceDN w:val="0"/>
        <w:adjustRightInd w:val="0"/>
        <w:spacing w:before="240" w:after="240" w:line="276" w:lineRule="auto"/>
        <w:ind w:left="0"/>
        <w:rPr>
          <w:rFonts w:ascii="Cambria" w:hAnsi="Cambria" w:cs="Sylfaen,Bold"/>
          <w:b/>
          <w:bCs/>
          <w:sz w:val="22"/>
          <w:u w:val="single"/>
        </w:rPr>
      </w:pPr>
      <w:r w:rsidRPr="00E170D1">
        <w:rPr>
          <w:b/>
          <w:bCs/>
          <w:sz w:val="22"/>
          <w:u w:val="single"/>
        </w:rPr>
        <w:t>აგროდაზღვევის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პროგრამა</w:t>
      </w:r>
    </w:p>
    <w:p w14:paraId="70E915B8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sz w:val="22"/>
        </w:rPr>
      </w:pPr>
      <w:r w:rsidRPr="00E170D1">
        <w:rPr>
          <w:sz w:val="22"/>
        </w:rPr>
        <w:t>აგროდაზღვევის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გაცემულია</w:t>
      </w:r>
      <w:r w:rsidRPr="00E170D1">
        <w:rPr>
          <w:rFonts w:ascii="Cambria" w:hAnsi="Cambria"/>
          <w:sz w:val="22"/>
        </w:rPr>
        <w:t xml:space="preserve"> 826 </w:t>
      </w:r>
      <w:r w:rsidRPr="00E170D1">
        <w:rPr>
          <w:sz w:val="22"/>
        </w:rPr>
        <w:t>პოლისი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დაზღვეულია</w:t>
      </w:r>
      <w:r w:rsidRPr="00E170D1">
        <w:rPr>
          <w:rFonts w:ascii="Cambria" w:hAnsi="Cambria"/>
          <w:sz w:val="22"/>
        </w:rPr>
        <w:t xml:space="preserve"> 1,427,545 </w:t>
      </w:r>
      <w:r w:rsidRPr="00E170D1">
        <w:rPr>
          <w:sz w:val="22"/>
        </w:rPr>
        <w:t>ლარის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დაზღვეულია</w:t>
      </w:r>
      <w:r w:rsidRPr="00E170D1">
        <w:rPr>
          <w:rFonts w:ascii="Cambria" w:hAnsi="Cambria"/>
          <w:sz w:val="22"/>
        </w:rPr>
        <w:t xml:space="preserve"> 263 </w:t>
      </w:r>
      <w:r w:rsidRPr="00E170D1">
        <w:rPr>
          <w:sz w:val="22"/>
        </w:rPr>
        <w:t>ჰა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ფართობი</w:t>
      </w:r>
      <w:r w:rsidRPr="00E170D1">
        <w:rPr>
          <w:rFonts w:ascii="Cambria" w:hAnsi="Cambria"/>
          <w:sz w:val="22"/>
        </w:rPr>
        <w:t>.</w:t>
      </w:r>
    </w:p>
    <w:p w14:paraId="607A77A5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 w:cs="Sylfaen,Bold"/>
          <w:b/>
          <w:bCs/>
          <w:sz w:val="22"/>
          <w:u w:val="single"/>
        </w:rPr>
      </w:pPr>
      <w:r w:rsidRPr="00E170D1">
        <w:rPr>
          <w:b/>
          <w:bCs/>
          <w:sz w:val="22"/>
          <w:u w:val="single"/>
        </w:rPr>
        <w:t>სასოფლო</w:t>
      </w:r>
      <w:r w:rsidRPr="00E170D1">
        <w:rPr>
          <w:rFonts w:ascii="Cambria" w:hAnsi="Cambria" w:cs="Sylfaen,Bold"/>
          <w:b/>
          <w:bCs/>
          <w:sz w:val="22"/>
          <w:u w:val="single"/>
        </w:rPr>
        <w:t>-</w:t>
      </w:r>
      <w:r w:rsidRPr="00E170D1">
        <w:rPr>
          <w:b/>
          <w:bCs/>
          <w:sz w:val="22"/>
          <w:u w:val="single"/>
        </w:rPr>
        <w:t>სამეურნეო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ტექნიკის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თანადაფინანსების</w:t>
      </w:r>
      <w:r w:rsidRPr="00E170D1">
        <w:rPr>
          <w:rFonts w:ascii="Cambria" w:hAnsi="Cambria" w:cs="Sylfaen,Bold"/>
          <w:b/>
          <w:bCs/>
          <w:sz w:val="22"/>
          <w:u w:val="single"/>
        </w:rPr>
        <w:t xml:space="preserve"> </w:t>
      </w:r>
      <w:r w:rsidRPr="00E170D1">
        <w:rPr>
          <w:b/>
          <w:bCs/>
          <w:sz w:val="22"/>
          <w:u w:val="single"/>
        </w:rPr>
        <w:t>პროგრამა</w:t>
      </w:r>
    </w:p>
    <w:p w14:paraId="4344C2CD" w14:textId="2CE45214" w:rsidR="008B7640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/>
        <w:rPr>
          <w:rFonts w:ascii="Cambria" w:hAnsi="Cambria"/>
          <w:b/>
          <w:sz w:val="22"/>
        </w:rPr>
      </w:pPr>
      <w:r w:rsidRPr="00E170D1">
        <w:rPr>
          <w:bCs/>
          <w:sz w:val="22"/>
        </w:rPr>
        <w:t>პროგრამის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ფარგლებში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sz w:val="22"/>
        </w:rPr>
        <w:t>ბენეფიციარებმა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თანადაფინანსების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მიიღეს</w:t>
      </w:r>
      <w:r w:rsidRPr="00E170D1">
        <w:rPr>
          <w:rFonts w:ascii="Cambria" w:hAnsi="Cambria"/>
          <w:sz w:val="22"/>
        </w:rPr>
        <w:t xml:space="preserve"> 4,000,000 (</w:t>
      </w:r>
      <w:r w:rsidRPr="00E170D1">
        <w:rPr>
          <w:sz w:val="22"/>
        </w:rPr>
        <w:t>ოთხი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მილიონი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>.</w:t>
      </w:r>
    </w:p>
    <w:p w14:paraId="25100D39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40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სარწყავი</w:t>
      </w:r>
      <w:r w:rsidRPr="00E170D1">
        <w:rPr>
          <w:rFonts w:ascii="Cambria" w:hAnsi="Cambria"/>
          <w:b/>
          <w:sz w:val="22"/>
        </w:rPr>
        <w:t xml:space="preserve"> (</w:t>
      </w:r>
      <w:r w:rsidRPr="00E170D1">
        <w:rPr>
          <w:b/>
          <w:sz w:val="22"/>
        </w:rPr>
        <w:t>საირიგაციო</w:t>
      </w:r>
      <w:r w:rsidRPr="00E170D1">
        <w:rPr>
          <w:rFonts w:ascii="Cambria" w:hAnsi="Cambria"/>
          <w:b/>
          <w:sz w:val="22"/>
        </w:rPr>
        <w:t xml:space="preserve">)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დამშრობი</w:t>
      </w:r>
      <w:r w:rsidRPr="00E170D1">
        <w:rPr>
          <w:rFonts w:ascii="Cambria" w:hAnsi="Cambria"/>
          <w:b/>
          <w:sz w:val="22"/>
        </w:rPr>
        <w:t xml:space="preserve"> (</w:t>
      </w:r>
      <w:r w:rsidRPr="00E170D1">
        <w:rPr>
          <w:b/>
          <w:sz w:val="22"/>
        </w:rPr>
        <w:t>სადრენაჟე</w:t>
      </w:r>
      <w:r w:rsidRPr="00E170D1">
        <w:rPr>
          <w:rFonts w:ascii="Cambria" w:hAnsi="Cambria"/>
          <w:b/>
          <w:sz w:val="22"/>
        </w:rPr>
        <w:t xml:space="preserve">) </w:t>
      </w:r>
      <w:r w:rsidRPr="00E170D1">
        <w:rPr>
          <w:b/>
          <w:sz w:val="22"/>
        </w:rPr>
        <w:t>სისტემების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გაუმჯობესება</w:t>
      </w:r>
    </w:p>
    <w:p w14:paraId="73D8069D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40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სარეაბილიტაციო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53 </w:t>
      </w:r>
      <w:r w:rsidRPr="00E170D1">
        <w:rPr>
          <w:sz w:val="22"/>
        </w:rPr>
        <w:t>ობიექტზე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აქედან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19 </w:t>
      </w:r>
      <w:r w:rsidRPr="00E170D1">
        <w:rPr>
          <w:sz w:val="22"/>
        </w:rPr>
        <w:t>ობიექტის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სარეაბილიტაციო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ჯამური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ღირებულებულით</w:t>
      </w:r>
      <w:r w:rsidRPr="00E170D1">
        <w:rPr>
          <w:rFonts w:ascii="Cambria" w:hAnsi="Cambria"/>
          <w:sz w:val="22"/>
        </w:rPr>
        <w:t xml:space="preserve"> - 16,586,255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დასრულებული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პროექტები</w:t>
      </w:r>
      <w:r w:rsidRPr="00E170D1">
        <w:rPr>
          <w:rFonts w:ascii="Cambria" w:hAnsi="Cambria"/>
          <w:sz w:val="22"/>
        </w:rPr>
        <w:t>:</w:t>
      </w:r>
    </w:p>
    <w:p w14:paraId="4182BD1B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before="240"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კასპის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ნიჩბისისა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ხანდაკის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მექანიკური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აწევის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ქსელის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აღდგენა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 w:cs="Sylfaen"/>
          <w:lang w:val="ka-GE"/>
        </w:rPr>
        <w:t xml:space="preserve"> (II </w:t>
      </w:r>
      <w:r w:rsidRPr="00E170D1">
        <w:rPr>
          <w:rFonts w:ascii="Sylfaen" w:hAnsi="Sylfaen" w:cs="Sylfaen"/>
          <w:lang w:val="ka-GE"/>
        </w:rPr>
        <w:t>ეტაპი</w:t>
      </w:r>
      <w:r w:rsidRPr="00E170D1">
        <w:rPr>
          <w:rFonts w:ascii="Cambria" w:hAnsi="Cambria" w:cs="Sylfaen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 xml:space="preserve">: 760 </w:t>
      </w:r>
      <w:r w:rsidRPr="00E170D1">
        <w:rPr>
          <w:rFonts w:ascii="Sylfaen" w:hAnsi="Sylfaen" w:cs="Sylfaen"/>
          <w:lang w:val="ka-GE"/>
        </w:rPr>
        <w:t>ჰექტრით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რეგულარული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>;</w:t>
      </w:r>
    </w:p>
    <w:p w14:paraId="4F9D8941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მამწვარის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სათავე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ნაგებობის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მაგისტრალური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არხის</w:t>
      </w:r>
      <w:r w:rsidRPr="00E170D1">
        <w:rPr>
          <w:rFonts w:ascii="Cambria" w:hAnsi="Cambria" w:cs="Sylfaen"/>
          <w:lang w:val="ka-GE"/>
        </w:rPr>
        <w:t xml:space="preserve">, I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რიგის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გამანაწილებლების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შიდასამეურნეო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ქსელის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 xml:space="preserve">: 855 </w:t>
      </w:r>
      <w:r w:rsidRPr="00E170D1">
        <w:rPr>
          <w:rFonts w:ascii="Sylfaen" w:hAnsi="Sylfaen" w:cs="Sylfaen"/>
          <w:lang w:val="ka-GE"/>
        </w:rPr>
        <w:t>ჰექტარით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რეგულარული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>;</w:t>
      </w:r>
    </w:p>
    <w:p w14:paraId="69A75149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ყაურმა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მამწვარის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სათავე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ნაგებობის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მაგისტრალური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არხის</w:t>
      </w:r>
      <w:r w:rsidRPr="00E170D1">
        <w:rPr>
          <w:rFonts w:ascii="Cambria" w:hAnsi="Cambria" w:cs="Sylfaen"/>
          <w:lang w:val="ka-GE"/>
        </w:rPr>
        <w:t xml:space="preserve">, I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რიგის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გამანაწილებლების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შიდასამეურნეო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ქსელის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 xml:space="preserve">: 460 </w:t>
      </w:r>
      <w:r w:rsidRPr="00E170D1">
        <w:rPr>
          <w:rFonts w:ascii="Sylfaen" w:hAnsi="Sylfaen" w:cs="Sylfaen"/>
          <w:lang w:val="ka-GE"/>
        </w:rPr>
        <w:t>ჰექტარით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რეგულარული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>;</w:t>
      </w:r>
    </w:p>
    <w:p w14:paraId="52E65315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ზემო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სამგორის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ზემო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მაგისტრალური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</w:t>
      </w:r>
      <w:r w:rsidRPr="00E170D1">
        <w:rPr>
          <w:rFonts w:ascii="Cambria" w:hAnsi="Cambria" w:cs="Sylfaen"/>
          <w:lang w:val="ka-GE"/>
        </w:rPr>
        <w:t xml:space="preserve">-7 </w:t>
      </w:r>
      <w:r w:rsidRPr="00E170D1">
        <w:rPr>
          <w:rFonts w:ascii="Sylfaen" w:hAnsi="Sylfaen" w:cs="Sylfaen"/>
          <w:lang w:val="ka-GE"/>
        </w:rPr>
        <w:t>გამანაწილებლის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პკ</w:t>
      </w:r>
      <w:r w:rsidRPr="00E170D1">
        <w:rPr>
          <w:rFonts w:ascii="Cambria" w:hAnsi="Cambria" w:cs="Sylfaen"/>
          <w:lang w:val="ka-GE"/>
        </w:rPr>
        <w:t>109+89-</w:t>
      </w:r>
      <w:r w:rsidRPr="00E170D1">
        <w:rPr>
          <w:rFonts w:ascii="Sylfaen" w:hAnsi="Sylfaen" w:cs="Sylfaen"/>
          <w:lang w:val="ka-GE"/>
        </w:rPr>
        <w:t>დან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პკ</w:t>
      </w:r>
      <w:r w:rsidRPr="00E170D1">
        <w:rPr>
          <w:rFonts w:ascii="Cambria" w:hAnsi="Cambria" w:cs="Sylfaen"/>
          <w:lang w:val="ka-GE"/>
        </w:rPr>
        <w:t xml:space="preserve"> 156+77-</w:t>
      </w:r>
      <w:r w:rsidRPr="00E170D1">
        <w:rPr>
          <w:rFonts w:ascii="Sylfaen" w:hAnsi="Sylfaen" w:cs="Sylfaen"/>
          <w:lang w:val="ka-GE"/>
        </w:rPr>
        <w:t>მდე</w:t>
      </w:r>
      <w:r w:rsidRPr="00E170D1">
        <w:rPr>
          <w:rFonts w:ascii="Cambria" w:hAnsi="Cambria" w:cs="Sylfaen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 xml:space="preserve">: 1,200 </w:t>
      </w:r>
      <w:r w:rsidRPr="00E170D1">
        <w:rPr>
          <w:rFonts w:ascii="Sylfaen" w:hAnsi="Sylfaen" w:cs="Sylfaen"/>
          <w:lang w:val="ka-GE"/>
        </w:rPr>
        <w:t>ჰექტარით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რეგულარული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>;</w:t>
      </w:r>
    </w:p>
    <w:p w14:paraId="690E263E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ქვემო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სამგორის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მარცხენა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მაგისტრალური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 xml:space="preserve">: 4,762 </w:t>
      </w:r>
      <w:r w:rsidRPr="00E170D1">
        <w:rPr>
          <w:rFonts w:ascii="Sylfaen" w:hAnsi="Sylfaen" w:cs="Sylfaen"/>
          <w:lang w:val="ka-GE"/>
        </w:rPr>
        <w:t>ჰექტარზე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წყლითუზრუნველყოფის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გაუმჯობესება</w:t>
      </w:r>
      <w:r w:rsidRPr="00E170D1">
        <w:rPr>
          <w:rFonts w:ascii="Cambria" w:hAnsi="Cambria" w:cs="Sylfaen"/>
          <w:lang w:val="ka-GE"/>
        </w:rPr>
        <w:t>;</w:t>
      </w:r>
    </w:p>
    <w:p w14:paraId="5EDDFBA7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ქვემო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სამგორის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მაგისტრალური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</w:t>
      </w:r>
      <w:r w:rsidRPr="00E170D1">
        <w:rPr>
          <w:rFonts w:ascii="Cambria" w:hAnsi="Cambria" w:cs="Sylfaen"/>
          <w:lang w:val="ka-GE"/>
        </w:rPr>
        <w:t>-1-</w:t>
      </w:r>
      <w:r w:rsidRPr="00E170D1">
        <w:rPr>
          <w:rFonts w:ascii="Sylfaen" w:hAnsi="Sylfaen" w:cs="Sylfaen"/>
          <w:lang w:val="ka-GE"/>
        </w:rPr>
        <w:t>გ</w:t>
      </w:r>
      <w:r w:rsidRPr="00E170D1">
        <w:rPr>
          <w:rFonts w:ascii="Cambria" w:hAnsi="Cambria" w:cs="Sylfaen"/>
          <w:lang w:val="ka-GE"/>
        </w:rPr>
        <w:t xml:space="preserve">-8 </w:t>
      </w:r>
      <w:r w:rsidRPr="00E170D1">
        <w:rPr>
          <w:rFonts w:ascii="Sylfaen" w:hAnsi="Sylfaen" w:cs="Sylfaen"/>
          <w:lang w:val="ka-GE"/>
        </w:rPr>
        <w:t>გამანაწილებლების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 xml:space="preserve">: 607 </w:t>
      </w:r>
      <w:r w:rsidRPr="00E170D1">
        <w:rPr>
          <w:rFonts w:ascii="Sylfaen" w:hAnsi="Sylfaen" w:cs="Sylfaen"/>
          <w:lang w:val="ka-GE"/>
        </w:rPr>
        <w:t>ჰექტარით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რეგულარული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>;</w:t>
      </w:r>
    </w:p>
    <w:p w14:paraId="050C1B6D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ზემო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ალაზნის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სოფელ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ვარდისუბნის</w:t>
      </w:r>
      <w:r w:rsidRPr="00E170D1">
        <w:rPr>
          <w:rFonts w:ascii="Cambria" w:hAnsi="Cambria" w:cs="Sylfaen"/>
          <w:lang w:val="ka-GE"/>
        </w:rPr>
        <w:t xml:space="preserve"> N70 </w:t>
      </w:r>
      <w:r w:rsidRPr="00E170D1">
        <w:rPr>
          <w:rFonts w:ascii="Sylfaen" w:hAnsi="Sylfaen" w:cs="Sylfaen"/>
          <w:lang w:val="ka-GE"/>
        </w:rPr>
        <w:t>გამანაწილებლის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 xml:space="preserve">: 500 </w:t>
      </w:r>
      <w:r w:rsidRPr="00E170D1">
        <w:rPr>
          <w:rFonts w:ascii="Sylfaen" w:hAnsi="Sylfaen" w:cs="Sylfaen"/>
          <w:lang w:val="ka-GE"/>
        </w:rPr>
        <w:t>ჰექტარით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რეგულარული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>;</w:t>
      </w:r>
    </w:p>
    <w:p w14:paraId="3C84CB56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რიონი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ჩოლოქის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მდინარეთაშორის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მასივზე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რიონის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მარცხენა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სანაპირო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მასივზე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ნიგოეთის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სოფელ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ჭყონაგორის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სოფელ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ნიგოეთის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დამშრობი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რეაბილიტაცია</w:t>
      </w:r>
      <w:r w:rsidRPr="00E170D1">
        <w:rPr>
          <w:rFonts w:ascii="Cambria" w:hAnsi="Cambria" w:cs="Sylfaen"/>
          <w:lang w:val="ka-GE"/>
        </w:rPr>
        <w:t xml:space="preserve"> (I, II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III </w:t>
      </w:r>
      <w:r w:rsidRPr="00E170D1">
        <w:rPr>
          <w:rFonts w:ascii="Sylfaen" w:hAnsi="Sylfaen" w:cs="Sylfaen"/>
          <w:lang w:val="ka-GE"/>
        </w:rPr>
        <w:t>ეტაპი</w:t>
      </w:r>
      <w:r w:rsidRPr="00E170D1">
        <w:rPr>
          <w:rFonts w:ascii="Cambria" w:hAnsi="Cambria" w:cs="Sylfaen"/>
          <w:lang w:val="ka-GE"/>
        </w:rPr>
        <w:t xml:space="preserve">).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 xml:space="preserve">: 480 </w:t>
      </w:r>
      <w:r w:rsidRPr="00E170D1">
        <w:rPr>
          <w:rFonts w:ascii="Sylfaen" w:hAnsi="Sylfaen" w:cs="Sylfaen"/>
          <w:lang w:val="ka-GE"/>
        </w:rPr>
        <w:t>ჰექტარით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დაშრობილი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>;</w:t>
      </w:r>
    </w:p>
    <w:p w14:paraId="4D79788F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ტყვირის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საკრებულოში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დამშრობი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კოლექტორების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რეაბილიტაცია</w:t>
      </w:r>
      <w:r w:rsidRPr="00E170D1">
        <w:rPr>
          <w:rFonts w:ascii="Cambria" w:hAnsi="Cambria" w:cs="Sylfaen"/>
          <w:lang w:val="ka-GE"/>
        </w:rPr>
        <w:t xml:space="preserve"> (I </w:t>
      </w:r>
      <w:r w:rsidRPr="00E170D1">
        <w:rPr>
          <w:rFonts w:ascii="Sylfaen" w:hAnsi="Sylfaen" w:cs="Sylfaen"/>
          <w:lang w:val="ka-GE"/>
        </w:rPr>
        <w:t>ეტაპი</w:t>
      </w:r>
      <w:r w:rsidRPr="00E170D1">
        <w:rPr>
          <w:rFonts w:ascii="Cambria" w:hAnsi="Cambria" w:cs="Sylfaen"/>
          <w:lang w:val="ka-GE"/>
        </w:rPr>
        <w:t xml:space="preserve">).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 xml:space="preserve">: 105 </w:t>
      </w:r>
      <w:r w:rsidRPr="00E170D1">
        <w:rPr>
          <w:rFonts w:ascii="Sylfaen" w:hAnsi="Sylfaen" w:cs="Sylfaen"/>
          <w:lang w:val="ka-GE"/>
        </w:rPr>
        <w:t>ჰექტარით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დაშრობილი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>;</w:t>
      </w:r>
    </w:p>
    <w:p w14:paraId="4812E961" w14:textId="6F128B73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სოფელ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ხუნწაში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მარტვილის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მაგისტრალური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კოლექტორის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რეაბილიტაცია</w:t>
      </w:r>
      <w:r w:rsidRPr="00E170D1">
        <w:rPr>
          <w:rFonts w:ascii="Cambria" w:hAnsi="Cambria" w:cs="Sylfaen"/>
          <w:lang w:val="ka-GE"/>
        </w:rPr>
        <w:t xml:space="preserve"> (I </w:t>
      </w:r>
      <w:r w:rsidRPr="00E170D1">
        <w:rPr>
          <w:rFonts w:ascii="Sylfaen" w:hAnsi="Sylfaen" w:cs="Sylfaen"/>
          <w:lang w:val="ka-GE"/>
        </w:rPr>
        <w:t>ეტაპი</w:t>
      </w:r>
      <w:r w:rsidRPr="00E170D1">
        <w:rPr>
          <w:rFonts w:ascii="Cambria" w:hAnsi="Cambria" w:cs="Sylfaen"/>
          <w:lang w:val="ka-GE"/>
        </w:rPr>
        <w:t xml:space="preserve">).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შედეგი</w:t>
      </w:r>
      <w:r w:rsidRPr="00E170D1">
        <w:rPr>
          <w:rFonts w:ascii="Cambria" w:hAnsi="Cambria" w:cs="Sylfaen"/>
          <w:lang w:val="ka-GE"/>
        </w:rPr>
        <w:t>: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 w:cs="Sylfaen"/>
          <w:lang w:val="ka-GE"/>
        </w:rPr>
        <w:t xml:space="preserve">80 </w:t>
      </w:r>
      <w:r w:rsidRPr="00E170D1">
        <w:rPr>
          <w:rFonts w:ascii="Sylfaen" w:hAnsi="Sylfaen" w:cs="Sylfaen"/>
          <w:lang w:val="ka-GE"/>
        </w:rPr>
        <w:t>ჰექტარით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დაშრობილი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>;</w:t>
      </w:r>
    </w:p>
    <w:p w14:paraId="18900981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არბო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დიცის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სატუმბი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სადგურის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ჰიდრომექანიკური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მექანიკური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მოწყობილობის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რემონტი</w:t>
      </w:r>
      <w:r w:rsidRPr="00E170D1">
        <w:rPr>
          <w:rFonts w:ascii="Cambria" w:hAnsi="Cambria" w:cs="Sylfaen"/>
          <w:lang w:val="ka-GE"/>
        </w:rPr>
        <w:t>;</w:t>
      </w:r>
    </w:p>
    <w:p w14:paraId="68C9567A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სიონის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წყალსაცავის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კაშხლის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წყალმიმღები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კოშკურას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განათების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>;</w:t>
      </w:r>
    </w:p>
    <w:p w14:paraId="0F078481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სკრის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სატუმბი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სადგურის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ჰიდრომექანიკური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</w:t>
      </w:r>
      <w:r w:rsidRPr="00E170D1">
        <w:rPr>
          <w:rFonts w:ascii="Cambria" w:hAnsi="Cambria" w:cs="Sylfaen"/>
          <w:lang w:val="ka-GE"/>
        </w:rPr>
        <w:t>.</w:t>
      </w:r>
      <w:r w:rsidRPr="00E170D1">
        <w:rPr>
          <w:rFonts w:ascii="Sylfaen" w:hAnsi="Sylfaen" w:cs="Sylfaen"/>
          <w:lang w:val="ka-GE"/>
        </w:rPr>
        <w:t>მექანიკური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მოწყობილობის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რემონტი</w:t>
      </w:r>
      <w:r w:rsidRPr="00E170D1">
        <w:rPr>
          <w:rFonts w:ascii="Cambria" w:hAnsi="Cambria" w:cs="Sylfaen"/>
          <w:lang w:val="ka-GE"/>
        </w:rPr>
        <w:t>;</w:t>
      </w:r>
    </w:p>
    <w:p w14:paraId="2E72F7D8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ახალციხის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ფერსა</w:t>
      </w:r>
      <w:r w:rsidRPr="00E170D1">
        <w:rPr>
          <w:rFonts w:ascii="Cambria" w:hAnsi="Cambria" w:cs="Sylfaen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მუგარეთის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გიორგიწმინდას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მექანიკური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სარწყავი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მაგისტრალური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არხის</w:t>
      </w:r>
      <w:r w:rsidRPr="00E170D1">
        <w:rPr>
          <w:rFonts w:ascii="Cambria" w:hAnsi="Cambria" w:cs="Sylfaen"/>
          <w:lang w:val="ka-GE"/>
        </w:rPr>
        <w:t xml:space="preserve"> I </w:t>
      </w:r>
      <w:r w:rsidRPr="00E170D1">
        <w:rPr>
          <w:rFonts w:ascii="Sylfaen" w:hAnsi="Sylfaen" w:cs="Sylfaen"/>
          <w:lang w:val="ka-GE"/>
        </w:rPr>
        <w:t>რიგის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გამანაწილებლების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მილსადენები</w:t>
      </w:r>
      <w:r w:rsidRPr="00E170D1">
        <w:rPr>
          <w:rFonts w:ascii="Cambria" w:hAnsi="Cambria" w:cs="Sylfaen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რეაბილიტაციის</w:t>
      </w:r>
      <w:r w:rsidRPr="00E170D1">
        <w:rPr>
          <w:rFonts w:ascii="Cambria" w:hAnsi="Cambria" w:cs="Sylfaen"/>
          <w:lang w:val="ka-GE"/>
        </w:rPr>
        <w:t xml:space="preserve"> (II </w:t>
      </w:r>
      <w:r w:rsidRPr="00E170D1">
        <w:rPr>
          <w:rFonts w:ascii="Sylfaen" w:hAnsi="Sylfaen" w:cs="Sylfaen"/>
          <w:lang w:val="ka-GE"/>
        </w:rPr>
        <w:t>ეტაპი</w:t>
      </w:r>
      <w:r w:rsidRPr="00E170D1">
        <w:rPr>
          <w:rFonts w:ascii="Cambria" w:hAnsi="Cambria" w:cs="Sylfaen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>;</w:t>
      </w:r>
    </w:p>
    <w:p w14:paraId="0B9AEF0A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სოფელ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ნატანებთან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მდებარე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მერეკრძელა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კაპროვანა</w:t>
      </w:r>
      <w:r w:rsidRPr="00E170D1">
        <w:rPr>
          <w:rFonts w:ascii="Cambria" w:hAnsi="Cambria" w:cs="Sylfaen"/>
          <w:lang w:val="ka-GE"/>
        </w:rPr>
        <w:t>"-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სატუმბი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სადგურის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ელექტრომომარაგების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აღდგენის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>;</w:t>
      </w:r>
    </w:p>
    <w:p w14:paraId="51D116BE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ფოთი</w:t>
      </w:r>
      <w:r w:rsidRPr="00E170D1">
        <w:rPr>
          <w:rFonts w:ascii="Cambria" w:hAnsi="Cambria" w:cs="Sylfaen"/>
          <w:lang w:val="ka-GE"/>
        </w:rPr>
        <w:t xml:space="preserve"> №1-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სატუმბი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სადგურის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ჰიდრომექანიკური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მექანიკური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მოწყობილობის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რემონტი</w:t>
      </w:r>
      <w:r w:rsidRPr="00E170D1">
        <w:rPr>
          <w:rFonts w:ascii="Cambria" w:hAnsi="Cambria" w:cs="Sylfaen"/>
          <w:lang w:val="ka-GE"/>
        </w:rPr>
        <w:t>;</w:t>
      </w:r>
    </w:p>
    <w:p w14:paraId="5D625522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ფოთი</w:t>
      </w:r>
      <w:r w:rsidRPr="00E170D1">
        <w:rPr>
          <w:rFonts w:ascii="Cambria" w:hAnsi="Cambria" w:cs="Sylfaen"/>
          <w:lang w:val="ka-GE"/>
        </w:rPr>
        <w:t xml:space="preserve"> №2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სატუმბი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სადგურის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ტელფერის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შეძენა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მონტაჟი</w:t>
      </w:r>
      <w:r w:rsidRPr="00E170D1">
        <w:rPr>
          <w:rFonts w:ascii="Cambria" w:hAnsi="Cambria" w:cs="Sylfaen"/>
          <w:lang w:val="ka-GE"/>
        </w:rPr>
        <w:t>;</w:t>
      </w:r>
    </w:p>
    <w:p w14:paraId="2068D896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მერეკრძელა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კაპროვანას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დილისკა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პტენა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ჩუნჩხას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პალდოს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სათავე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ნაგებობის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ელექტრომომარაგების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ქსელზე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მიერთება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>;</w:t>
      </w:r>
    </w:p>
    <w:p w14:paraId="7149C729" w14:textId="77777777" w:rsidR="005622DB" w:rsidRPr="00E170D1" w:rsidRDefault="005622DB" w:rsidP="0067474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right="402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ლამი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მისაქციელის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მაგ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არხის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პკ</w:t>
      </w:r>
      <w:r w:rsidRPr="00E170D1">
        <w:rPr>
          <w:rFonts w:ascii="Cambria" w:hAnsi="Cambria" w:cs="Sylfaen"/>
          <w:lang w:val="ka-GE"/>
        </w:rPr>
        <w:t>104+33.24-</w:t>
      </w:r>
      <w:r w:rsidRPr="00E170D1">
        <w:rPr>
          <w:rFonts w:ascii="Sylfaen" w:hAnsi="Sylfaen" w:cs="Sylfaen"/>
          <w:lang w:val="ka-GE"/>
        </w:rPr>
        <w:t>დან</w:t>
      </w:r>
      <w:r w:rsidRPr="00E170D1">
        <w:rPr>
          <w:rFonts w:ascii="Cambria" w:hAnsi="Cambria" w:cs="Sylfaen"/>
          <w:lang w:val="ka-GE"/>
        </w:rPr>
        <w:t>--</w:t>
      </w:r>
      <w:r w:rsidRPr="00E170D1">
        <w:rPr>
          <w:rFonts w:ascii="Sylfaen" w:hAnsi="Sylfaen" w:cs="Sylfaen"/>
          <w:lang w:val="ka-GE"/>
        </w:rPr>
        <w:t>პკ</w:t>
      </w:r>
      <w:r w:rsidRPr="00E170D1">
        <w:rPr>
          <w:rFonts w:ascii="Cambria" w:hAnsi="Cambria" w:cs="Sylfaen"/>
          <w:lang w:val="ka-GE"/>
        </w:rPr>
        <w:t>124+62.00-</w:t>
      </w:r>
      <w:r w:rsidRPr="00E170D1">
        <w:rPr>
          <w:rFonts w:ascii="Sylfaen" w:hAnsi="Sylfaen" w:cs="Sylfaen"/>
          <w:lang w:val="ka-GE"/>
        </w:rPr>
        <w:t>მდე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მონაკვეთის</w:t>
      </w:r>
      <w:r w:rsidRPr="00E170D1">
        <w:rPr>
          <w:rFonts w:ascii="Cambria" w:hAnsi="Cambria" w:cs="Sylfaen"/>
          <w:lang w:val="ka-GE"/>
        </w:rPr>
        <w:t>,</w:t>
      </w:r>
      <w:r w:rsidRPr="00E170D1">
        <w:rPr>
          <w:rFonts w:ascii="Sylfaen" w:hAnsi="Sylfaen" w:cs="Sylfaen"/>
          <w:lang w:val="ka-GE"/>
        </w:rPr>
        <w:t>ზემო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პკ</w:t>
      </w:r>
      <w:r w:rsidRPr="00E170D1">
        <w:rPr>
          <w:rFonts w:ascii="Cambria" w:hAnsi="Cambria" w:cs="Sylfaen"/>
          <w:lang w:val="ka-GE"/>
        </w:rPr>
        <w:t>36+01.98-</w:t>
      </w:r>
      <w:r w:rsidRPr="00E170D1">
        <w:rPr>
          <w:rFonts w:ascii="Sylfaen" w:hAnsi="Sylfaen" w:cs="Sylfaen"/>
          <w:lang w:val="ka-GE"/>
        </w:rPr>
        <w:t>დან</w:t>
      </w:r>
      <w:r w:rsidRPr="00E170D1">
        <w:rPr>
          <w:rFonts w:ascii="Cambria" w:hAnsi="Cambria" w:cs="Sylfaen"/>
          <w:lang w:val="ka-GE"/>
        </w:rPr>
        <w:t>---</w:t>
      </w:r>
      <w:r w:rsidRPr="00E170D1">
        <w:rPr>
          <w:rFonts w:ascii="Sylfaen" w:hAnsi="Sylfaen" w:cs="Sylfaen"/>
          <w:lang w:val="ka-GE"/>
        </w:rPr>
        <w:t>პკ</w:t>
      </w:r>
      <w:r w:rsidRPr="00E170D1">
        <w:rPr>
          <w:rFonts w:ascii="Cambria" w:hAnsi="Cambria" w:cs="Sylfaen"/>
          <w:lang w:val="ka-GE"/>
        </w:rPr>
        <w:t>38+52.11-</w:t>
      </w:r>
      <w:r w:rsidRPr="00E170D1">
        <w:rPr>
          <w:rFonts w:ascii="Sylfaen" w:hAnsi="Sylfaen" w:cs="Sylfaen"/>
          <w:lang w:val="ka-GE"/>
        </w:rPr>
        <w:t>მდე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მონაკვეთის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ფილტრაციის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საწინააღმდეგო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ღონისძიებები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მაგ</w:t>
      </w:r>
      <w:r w:rsidRPr="00E170D1">
        <w:rPr>
          <w:rFonts w:ascii="Cambria" w:hAnsi="Cambria" w:cs="Sylfaen"/>
          <w:lang w:val="ka-GE"/>
        </w:rPr>
        <w:t>.</w:t>
      </w:r>
      <w:r w:rsidRPr="00E170D1">
        <w:rPr>
          <w:rFonts w:ascii="Sylfaen" w:hAnsi="Sylfaen" w:cs="Sylfaen"/>
          <w:lang w:val="ka-GE"/>
        </w:rPr>
        <w:t>არხის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სწრაფდენზე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ჩამქრობი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ჭის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მოწყობა</w:t>
      </w:r>
      <w:r w:rsidRPr="00E170D1">
        <w:rPr>
          <w:rFonts w:ascii="Cambria" w:hAnsi="Cambria" w:cs="Sylfaen"/>
          <w:lang w:val="ka-GE"/>
        </w:rPr>
        <w:t>.</w:t>
      </w:r>
    </w:p>
    <w:p w14:paraId="2811323C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საექსპლუატაციო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გატარების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გაწმენდილია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დაახლოებით</w:t>
      </w:r>
      <w:r w:rsidRPr="00E170D1">
        <w:rPr>
          <w:rFonts w:ascii="Cambria" w:hAnsi="Cambria"/>
          <w:sz w:val="22"/>
        </w:rPr>
        <w:t xml:space="preserve"> 619 </w:t>
      </w:r>
      <w:r w:rsidRPr="00E170D1">
        <w:rPr>
          <w:sz w:val="22"/>
        </w:rPr>
        <w:t>კილომეტრი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სიგრძის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სარწყავი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სადრენაჟო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არხი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შეკეთებულია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მსხვილი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ჰიდროტექნიკური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ნაგებობა</w:t>
      </w:r>
      <w:r w:rsidRPr="00E170D1">
        <w:rPr>
          <w:rFonts w:ascii="Cambria" w:hAnsi="Cambria"/>
          <w:sz w:val="22"/>
        </w:rPr>
        <w:t xml:space="preserve"> - 42 </w:t>
      </w:r>
      <w:r w:rsidRPr="00E170D1">
        <w:rPr>
          <w:sz w:val="22"/>
        </w:rPr>
        <w:t>ერთეული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- 915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ჰიდროტექნიკური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ერთეულის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რემონტი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შეცვლა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ახლით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ფარები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ურდულები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წყალგამყოფი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კვანძები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ტუმბოები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ელექტრო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მოწყობილობები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>).</w:t>
      </w:r>
    </w:p>
    <w:p w14:paraId="1EF63935" w14:textId="77777777" w:rsidR="008B7640" w:rsidRPr="00E170D1" w:rsidRDefault="008B7640" w:rsidP="00E170D1">
      <w:pPr>
        <w:spacing w:after="240" w:line="276" w:lineRule="auto"/>
        <w:ind w:left="0" w:right="15"/>
        <w:rPr>
          <w:rFonts w:ascii="Cambria" w:eastAsia="Arial Unicode MS" w:hAnsi="Cambria" w:cs="Arial Unicode MS"/>
          <w:b/>
          <w:sz w:val="22"/>
        </w:rPr>
      </w:pPr>
      <w:r w:rsidRPr="00E170D1">
        <w:rPr>
          <w:rFonts w:eastAsia="Arial Unicode MS"/>
          <w:b/>
          <w:sz w:val="22"/>
        </w:rPr>
        <w:t>დეგრადირებული</w:t>
      </w:r>
      <w:r w:rsidRPr="00E170D1">
        <w:rPr>
          <w:rFonts w:ascii="Cambria" w:eastAsia="Arial Unicode MS" w:hAnsi="Cambria" w:cs="Arial Unicode MS"/>
          <w:b/>
          <w:sz w:val="22"/>
        </w:rPr>
        <w:t xml:space="preserve"> </w:t>
      </w:r>
      <w:r w:rsidRPr="00E170D1">
        <w:rPr>
          <w:rFonts w:eastAsia="Arial Unicode MS"/>
          <w:b/>
          <w:sz w:val="22"/>
        </w:rPr>
        <w:t>ნიადაგების</w:t>
      </w:r>
      <w:r w:rsidRPr="00E170D1">
        <w:rPr>
          <w:rFonts w:ascii="Cambria" w:eastAsia="Arial Unicode MS" w:hAnsi="Cambria" w:cs="Arial Unicode MS"/>
          <w:b/>
          <w:sz w:val="22"/>
        </w:rPr>
        <w:t xml:space="preserve"> </w:t>
      </w:r>
      <w:r w:rsidRPr="00E170D1">
        <w:rPr>
          <w:rFonts w:eastAsia="Arial Unicode MS"/>
          <w:b/>
          <w:sz w:val="22"/>
        </w:rPr>
        <w:t>კვლევა</w:t>
      </w:r>
      <w:r w:rsidRPr="00E170D1">
        <w:rPr>
          <w:rFonts w:ascii="Cambria" w:eastAsia="Arial Unicode MS" w:hAnsi="Cambria" w:cs="Arial Unicode MS"/>
          <w:b/>
          <w:sz w:val="22"/>
        </w:rPr>
        <w:t xml:space="preserve"> </w:t>
      </w:r>
      <w:r w:rsidRPr="00E170D1">
        <w:rPr>
          <w:rFonts w:eastAsia="Arial Unicode MS"/>
          <w:b/>
          <w:sz w:val="22"/>
        </w:rPr>
        <w:t>და</w:t>
      </w:r>
      <w:r w:rsidRPr="00E170D1">
        <w:rPr>
          <w:rFonts w:ascii="Cambria" w:eastAsia="Arial Unicode MS" w:hAnsi="Cambria" w:cs="Arial Unicode MS"/>
          <w:b/>
          <w:sz w:val="22"/>
        </w:rPr>
        <w:t xml:space="preserve"> </w:t>
      </w:r>
      <w:r w:rsidRPr="00E170D1">
        <w:rPr>
          <w:rFonts w:eastAsia="Arial Unicode MS"/>
          <w:b/>
          <w:sz w:val="22"/>
        </w:rPr>
        <w:t>აღდგენა</w:t>
      </w:r>
      <w:r w:rsidRPr="00E170D1">
        <w:rPr>
          <w:rFonts w:ascii="Cambria" w:eastAsia="Arial Unicode MS" w:hAnsi="Cambria" w:cs="Arial Unicode MS"/>
          <w:b/>
          <w:sz w:val="22"/>
        </w:rPr>
        <w:t xml:space="preserve"> </w:t>
      </w:r>
    </w:p>
    <w:p w14:paraId="7D712FDA" w14:textId="77777777" w:rsidR="005622DB" w:rsidRPr="00E170D1" w:rsidRDefault="005622DB" w:rsidP="00E170D1">
      <w:pPr>
        <w:spacing w:after="240" w:line="276" w:lineRule="auto"/>
        <w:ind w:left="0" w:right="15"/>
        <w:rPr>
          <w:rFonts w:ascii="Cambria" w:eastAsia="Arial Unicode MS" w:hAnsi="Cambria" w:cs="Arial Unicode MS"/>
          <w:sz w:val="22"/>
        </w:rPr>
      </w:pPr>
      <w:r w:rsidRPr="00E170D1">
        <w:rPr>
          <w:rFonts w:eastAsia="Arial Unicode MS"/>
          <w:sz w:val="22"/>
        </w:rPr>
        <w:t>მიწის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დეგრადაციის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მონიტორინგის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გაუმჯობესების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მიზნით</w:t>
      </w:r>
      <w:r w:rsidRPr="00E170D1">
        <w:rPr>
          <w:rFonts w:ascii="Cambria" w:eastAsia="Arial Unicode MS" w:hAnsi="Cambria" w:cs="Arial Unicode MS"/>
          <w:sz w:val="22"/>
        </w:rPr>
        <w:t xml:space="preserve">, </w:t>
      </w:r>
      <w:r w:rsidRPr="00E170D1">
        <w:rPr>
          <w:rFonts w:eastAsia="Arial Unicode MS"/>
          <w:sz w:val="22"/>
        </w:rPr>
        <w:t>შემუშავებულია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საქართველოს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მთავრობის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დადგენილების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პროექტი</w:t>
      </w:r>
      <w:r w:rsidRPr="00E170D1">
        <w:rPr>
          <w:rFonts w:ascii="Cambria" w:eastAsia="Arial Unicode MS" w:hAnsi="Cambria" w:cs="Arial Unicode MS"/>
          <w:sz w:val="22"/>
        </w:rPr>
        <w:t xml:space="preserve"> „</w:t>
      </w:r>
      <w:r w:rsidRPr="00E170D1">
        <w:rPr>
          <w:rFonts w:eastAsia="Arial Unicode MS"/>
          <w:sz w:val="22"/>
        </w:rPr>
        <w:t>მიწის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დეგრადაციის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ეროვნული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ინდიკატორები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მათი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განსაზღვრის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მეთოდოლოგია</w:t>
      </w:r>
      <w:r w:rsidRPr="00E170D1">
        <w:rPr>
          <w:rFonts w:ascii="Cambria" w:eastAsia="Arial Unicode MS" w:hAnsi="Cambria" w:cs="Arial Unicode MS"/>
          <w:sz w:val="22"/>
        </w:rPr>
        <w:t xml:space="preserve">”. </w:t>
      </w:r>
    </w:p>
    <w:p w14:paraId="45CA7997" w14:textId="77777777" w:rsidR="008547CD" w:rsidRPr="00E170D1" w:rsidRDefault="008B7640" w:rsidP="00E170D1">
      <w:pPr>
        <w:spacing w:before="240" w:after="240" w:line="276" w:lineRule="auto"/>
        <w:ind w:left="0" w:right="15" w:firstLine="0"/>
        <w:textAlignment w:val="baseline"/>
        <w:rPr>
          <w:rFonts w:ascii="Cambria" w:eastAsia="SimHei" w:hAnsi="Cambria" w:cs="Arial"/>
          <w:b/>
          <w:sz w:val="22"/>
        </w:rPr>
      </w:pPr>
      <w:r w:rsidRPr="00E170D1">
        <w:rPr>
          <w:rFonts w:eastAsia="SimHei"/>
          <w:b/>
          <w:sz w:val="22"/>
        </w:rPr>
        <w:t>გარემოსდაცვითი</w:t>
      </w:r>
      <w:r w:rsidRPr="00E170D1">
        <w:rPr>
          <w:rFonts w:ascii="Cambria" w:eastAsia="SimHei" w:hAnsi="Cambria" w:cs="Arial"/>
          <w:b/>
          <w:sz w:val="22"/>
        </w:rPr>
        <w:t xml:space="preserve"> </w:t>
      </w:r>
      <w:r w:rsidRPr="00E170D1">
        <w:rPr>
          <w:rFonts w:eastAsia="SimHei"/>
          <w:b/>
          <w:sz w:val="22"/>
        </w:rPr>
        <w:t>განათლების</w:t>
      </w:r>
      <w:r w:rsidRPr="00E170D1">
        <w:rPr>
          <w:rFonts w:ascii="Cambria" w:eastAsia="SimHei" w:hAnsi="Cambria" w:cs="Arial"/>
          <w:b/>
          <w:sz w:val="22"/>
        </w:rPr>
        <w:t xml:space="preserve"> </w:t>
      </w:r>
      <w:r w:rsidRPr="00E170D1">
        <w:rPr>
          <w:rFonts w:eastAsia="SimHei"/>
          <w:b/>
          <w:sz w:val="22"/>
        </w:rPr>
        <w:t>ხელშეწყობა</w:t>
      </w:r>
      <w:r w:rsidRPr="00E170D1">
        <w:rPr>
          <w:rFonts w:ascii="Cambria" w:eastAsia="SimHei" w:hAnsi="Cambria" w:cs="Arial"/>
          <w:b/>
          <w:sz w:val="22"/>
        </w:rPr>
        <w:t xml:space="preserve"> </w:t>
      </w:r>
      <w:r w:rsidRPr="00E170D1">
        <w:rPr>
          <w:rFonts w:eastAsia="SimHei"/>
          <w:b/>
          <w:sz w:val="22"/>
        </w:rPr>
        <w:t>და</w:t>
      </w:r>
      <w:r w:rsidRPr="00E170D1">
        <w:rPr>
          <w:rFonts w:ascii="Cambria" w:eastAsia="SimHei" w:hAnsi="Cambria" w:cs="Arial"/>
          <w:b/>
          <w:sz w:val="22"/>
        </w:rPr>
        <w:t xml:space="preserve"> </w:t>
      </w:r>
      <w:r w:rsidRPr="00E170D1">
        <w:rPr>
          <w:rFonts w:eastAsia="SimHei"/>
          <w:b/>
          <w:sz w:val="22"/>
        </w:rPr>
        <w:t>გარემოსდაცვითი</w:t>
      </w:r>
      <w:r w:rsidRPr="00E170D1">
        <w:rPr>
          <w:rFonts w:ascii="Cambria" w:eastAsia="SimHei" w:hAnsi="Cambria" w:cs="Arial"/>
          <w:b/>
          <w:sz w:val="22"/>
        </w:rPr>
        <w:t xml:space="preserve"> </w:t>
      </w:r>
      <w:r w:rsidRPr="00E170D1">
        <w:rPr>
          <w:rFonts w:eastAsia="SimHei"/>
          <w:b/>
          <w:sz w:val="22"/>
        </w:rPr>
        <w:t>ცნობიერების</w:t>
      </w:r>
      <w:r w:rsidRPr="00E170D1">
        <w:rPr>
          <w:rFonts w:ascii="Cambria" w:eastAsia="SimHei" w:hAnsi="Cambria" w:cs="Arial"/>
          <w:b/>
          <w:sz w:val="22"/>
        </w:rPr>
        <w:t xml:space="preserve"> </w:t>
      </w:r>
      <w:r w:rsidRPr="00E170D1">
        <w:rPr>
          <w:rFonts w:eastAsia="SimHei"/>
          <w:b/>
          <w:sz w:val="22"/>
        </w:rPr>
        <w:t>ამაღლება</w:t>
      </w:r>
      <w:r w:rsidRPr="00E170D1">
        <w:rPr>
          <w:rFonts w:ascii="Cambria" w:eastAsia="SimHei" w:hAnsi="Cambria" w:cs="Arial"/>
          <w:b/>
          <w:sz w:val="22"/>
        </w:rPr>
        <w:t xml:space="preserve"> </w:t>
      </w:r>
    </w:p>
    <w:p w14:paraId="43337EF5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გარემოსდაცვითი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ცნობიერების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საანაგრიშო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>:</w:t>
      </w:r>
    </w:p>
    <w:p w14:paraId="299A5BDD" w14:textId="77777777" w:rsidR="005622DB" w:rsidRPr="00E170D1" w:rsidRDefault="005622DB" w:rsidP="0067474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240" w:after="240" w:line="276" w:lineRule="auto"/>
        <w:ind w:right="15"/>
        <w:contextualSpacing w:val="0"/>
        <w:jc w:val="both"/>
        <w:rPr>
          <w:rFonts w:ascii="Cambria" w:hAnsi="Cambria" w:cs="Sylfaen"/>
        </w:rPr>
      </w:pPr>
      <w:r w:rsidRPr="00E170D1">
        <w:rPr>
          <w:rFonts w:ascii="Sylfaen" w:hAnsi="Sylfaen" w:cs="Sylfaen"/>
          <w:bCs/>
        </w:rPr>
        <w:t>სკოლამდელი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გარემოსდაცვითი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განათლების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ხელშეწყობის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მიზნით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ტრენინგები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ჩატარ</w:t>
      </w:r>
      <w:r w:rsidRPr="00E170D1">
        <w:rPr>
          <w:rFonts w:ascii="Sylfaen" w:hAnsi="Sylfaen" w:cs="Sylfaen"/>
          <w:lang w:val="ka-GE"/>
        </w:rPr>
        <w:t>დ</w:t>
      </w:r>
      <w:r w:rsidRPr="00E170D1">
        <w:rPr>
          <w:rFonts w:ascii="Sylfaen" w:hAnsi="Sylfaen" w:cs="Sylfaen"/>
        </w:rPr>
        <w:t>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საბავშვო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ბაღების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აღმზრდელებისა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მეთოდისტებისათვის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შემდეგ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მხარეებში</w:t>
      </w:r>
      <w:r w:rsidRPr="00E170D1">
        <w:rPr>
          <w:rFonts w:ascii="Cambria" w:hAnsi="Cambria" w:cs="Sylfaen"/>
        </w:rPr>
        <w:t xml:space="preserve">: </w:t>
      </w:r>
      <w:r w:rsidRPr="00E170D1">
        <w:rPr>
          <w:rFonts w:ascii="Sylfaen" w:hAnsi="Sylfaen" w:cs="Sylfaen"/>
        </w:rPr>
        <w:t>გურია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მცხეთა</w:t>
      </w:r>
      <w:r w:rsidRPr="00E170D1">
        <w:rPr>
          <w:rFonts w:ascii="Cambria" w:hAnsi="Cambria" w:cs="Sylfaen"/>
        </w:rPr>
        <w:t>-</w:t>
      </w:r>
      <w:r w:rsidRPr="00E170D1">
        <w:rPr>
          <w:rFonts w:ascii="Sylfaen" w:hAnsi="Sylfaen" w:cs="Sylfaen"/>
        </w:rPr>
        <w:t>მთიანეთი</w:t>
      </w:r>
      <w:r w:rsidRPr="00E170D1">
        <w:rPr>
          <w:rFonts w:ascii="Cambria" w:hAnsi="Cambria" w:cs="Sylfaen"/>
        </w:rPr>
        <w:t>,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შიდა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ქართლი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ქვემო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ქართლი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სამცხე</w:t>
      </w:r>
      <w:r w:rsidRPr="00E170D1">
        <w:rPr>
          <w:rFonts w:ascii="Cambria" w:hAnsi="Cambria" w:cs="Sylfaen"/>
        </w:rPr>
        <w:t>-</w:t>
      </w:r>
      <w:r w:rsidRPr="00E170D1">
        <w:rPr>
          <w:rFonts w:ascii="Sylfaen" w:hAnsi="Sylfaen" w:cs="Sylfaen"/>
        </w:rPr>
        <w:t>ჯავახეთი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იმერეთი</w:t>
      </w:r>
      <w:r w:rsidRPr="00E170D1">
        <w:rPr>
          <w:rFonts w:ascii="Cambria" w:hAnsi="Cambria" w:cs="Sylfaen"/>
        </w:rPr>
        <w:t>.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ტრენინგების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გადამზადდა</w:t>
      </w:r>
      <w:r w:rsidRPr="00E170D1">
        <w:rPr>
          <w:rFonts w:ascii="Cambria" w:hAnsi="Cambria" w:cs="Sylfaen"/>
        </w:rPr>
        <w:t xml:space="preserve"> 238 </w:t>
      </w:r>
      <w:r w:rsidRPr="00E170D1">
        <w:rPr>
          <w:rFonts w:ascii="Sylfaen" w:hAnsi="Sylfaen" w:cs="Sylfaen"/>
        </w:rPr>
        <w:t>აღმზრდელ</w:t>
      </w:r>
      <w:r w:rsidRPr="00E170D1">
        <w:rPr>
          <w:rFonts w:ascii="Cambria" w:hAnsi="Cambria" w:cs="Sylfaen"/>
        </w:rPr>
        <w:t>-</w:t>
      </w:r>
      <w:r w:rsidRPr="00E170D1">
        <w:rPr>
          <w:rFonts w:ascii="Sylfaen" w:hAnsi="Sylfaen" w:cs="Sylfaen"/>
        </w:rPr>
        <w:t>პედაგოგი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მეთოდისტი</w:t>
      </w:r>
      <w:r w:rsidRPr="00E170D1">
        <w:rPr>
          <w:rFonts w:ascii="Cambria" w:hAnsi="Cambria" w:cs="Sylfaen"/>
          <w:lang w:val="ka-GE"/>
        </w:rPr>
        <w:t>;</w:t>
      </w:r>
    </w:p>
    <w:p w14:paraId="21C3057A" w14:textId="77777777" w:rsidR="005622DB" w:rsidRPr="00E170D1" w:rsidRDefault="005622DB" w:rsidP="0067474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276" w:lineRule="auto"/>
        <w:ind w:right="15"/>
        <w:contextualSpacing w:val="0"/>
        <w:jc w:val="both"/>
        <w:rPr>
          <w:rFonts w:ascii="Cambria" w:hAnsi="Cambria" w:cs="Sylfaen,Bold"/>
          <w:bCs/>
        </w:rPr>
      </w:pPr>
      <w:r w:rsidRPr="00E170D1">
        <w:rPr>
          <w:rFonts w:ascii="Cambria" w:hAnsi="Cambria" w:cs="Sylfaen"/>
        </w:rPr>
        <w:t xml:space="preserve">2018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სასწავლო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წლიდან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  <w:bCs/>
        </w:rPr>
        <w:t>დაწყებითი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საფეხურის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ყველა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სახელმძღვანელოში</w:t>
      </w:r>
      <w:r w:rsidRPr="00E170D1">
        <w:rPr>
          <w:rFonts w:ascii="Cambria" w:hAnsi="Cambria" w:cs="Sylfaen,Bold"/>
          <w:bCs/>
        </w:rPr>
        <w:t xml:space="preserve"> (1-6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  <w:bCs/>
        </w:rPr>
        <w:t>კლასების</w:t>
      </w:r>
      <w:r w:rsidRPr="00E170D1">
        <w:rPr>
          <w:rFonts w:ascii="Cambria" w:hAnsi="Cambria" w:cs="Sylfaen,Bold"/>
          <w:bCs/>
        </w:rPr>
        <w:t xml:space="preserve">) </w:t>
      </w:r>
      <w:r w:rsidRPr="00E170D1">
        <w:rPr>
          <w:rFonts w:ascii="Sylfaen" w:hAnsi="Sylfaen" w:cs="Sylfaen"/>
          <w:bCs/>
        </w:rPr>
        <w:t>აისახა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მდგრადი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განვითარების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პრინციპები</w:t>
      </w:r>
      <w:r w:rsidRPr="00E170D1">
        <w:rPr>
          <w:rFonts w:ascii="Cambria" w:hAnsi="Cambria" w:cs="Sylfaen"/>
          <w:lang w:val="ka-GE"/>
        </w:rPr>
        <w:t>;</w:t>
      </w:r>
    </w:p>
    <w:p w14:paraId="51B5EB24" w14:textId="77777777" w:rsidR="005622DB" w:rsidRPr="00E170D1" w:rsidRDefault="005622DB" w:rsidP="0067474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276" w:lineRule="auto"/>
        <w:ind w:right="15"/>
        <w:contextualSpacing w:val="0"/>
        <w:jc w:val="both"/>
        <w:rPr>
          <w:rFonts w:ascii="Cambria" w:hAnsi="Cambria" w:cs="Sylfaen"/>
        </w:rPr>
      </w:pPr>
      <w:r w:rsidRPr="00E170D1">
        <w:rPr>
          <w:rFonts w:ascii="Cambria" w:hAnsi="Cambria" w:cs="Sylfaen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მიწურულს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</w:rPr>
        <w:t>წინასაახალწლოდ</w:t>
      </w:r>
      <w:r w:rsidRPr="00E170D1">
        <w:rPr>
          <w:rFonts w:ascii="Cambria" w:hAnsi="Cambria" w:cs="Sylfaen"/>
          <w:lang w:val="ka-GE"/>
        </w:rPr>
        <w:t>,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წიწვოვნების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გახშირებული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ჭრის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  <w:lang w:val="ka-GE"/>
        </w:rPr>
        <w:t>პრევენციისთვის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განხორციელდა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კამპანია</w:t>
      </w:r>
      <w:r w:rsidRPr="00E170D1">
        <w:rPr>
          <w:rFonts w:ascii="Cambria" w:hAnsi="Cambria" w:cs="Sylfaen"/>
        </w:rPr>
        <w:t xml:space="preserve"> - </w:t>
      </w:r>
      <w:r w:rsidRPr="00E170D1">
        <w:rPr>
          <w:rFonts w:ascii="Cambria" w:hAnsi="Cambria" w:cs="Sylfaen,Bold"/>
          <w:bCs/>
        </w:rPr>
        <w:t>„</w:t>
      </w:r>
      <w:r w:rsidRPr="00E170D1">
        <w:rPr>
          <w:rFonts w:ascii="Sylfaen" w:hAnsi="Sylfaen" w:cs="Sylfaen"/>
          <w:bCs/>
        </w:rPr>
        <w:t>ნუ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მოჭრი</w:t>
      </w:r>
      <w:r w:rsidRPr="00E170D1">
        <w:rPr>
          <w:rFonts w:ascii="Cambria" w:hAnsi="Cambria" w:cs="Sylfaen,Bold"/>
          <w:bCs/>
        </w:rPr>
        <w:t xml:space="preserve">, </w:t>
      </w:r>
      <w:r w:rsidRPr="00E170D1">
        <w:rPr>
          <w:rFonts w:ascii="Sylfaen" w:hAnsi="Sylfaen" w:cs="Sylfaen"/>
          <w:bCs/>
        </w:rPr>
        <w:t>მორთე</w:t>
      </w:r>
      <w:r w:rsidRPr="00E170D1">
        <w:rPr>
          <w:rFonts w:ascii="Cambria" w:hAnsi="Cambria" w:cs="Sylfaen"/>
        </w:rPr>
        <w:t xml:space="preserve">“, </w:t>
      </w:r>
      <w:r w:rsidRPr="00E170D1">
        <w:rPr>
          <w:rFonts w:ascii="Sylfaen" w:hAnsi="Sylfaen" w:cs="Sylfaen"/>
        </w:rPr>
        <w:t>რომელშიც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ჩაერთნენ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საგანმანათლებლო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დაწესებულებები</w:t>
      </w:r>
      <w:r w:rsidRPr="00E170D1">
        <w:rPr>
          <w:rFonts w:ascii="Cambria" w:hAnsi="Cambria" w:cs="Sylfaen"/>
        </w:rPr>
        <w:t>,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მუნიციპალიტეტები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კერძო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სექტორის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წარმომადგენლები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მოქალაქეები</w:t>
      </w:r>
      <w:r w:rsidRPr="00E170D1">
        <w:rPr>
          <w:rFonts w:ascii="Cambria" w:hAnsi="Cambria" w:cs="Sylfaen"/>
          <w:lang w:val="ka-GE"/>
        </w:rPr>
        <w:t>;</w:t>
      </w:r>
    </w:p>
    <w:p w14:paraId="4B0AAB67" w14:textId="77777777" w:rsidR="005622DB" w:rsidRPr="00E170D1" w:rsidRDefault="005622DB" w:rsidP="0067474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276" w:lineRule="auto"/>
        <w:ind w:right="15"/>
        <w:contextualSpacing w:val="0"/>
        <w:jc w:val="both"/>
        <w:rPr>
          <w:rFonts w:ascii="Cambria" w:hAnsi="Cambria" w:cs="Sylfaen,Bold"/>
          <w:bCs/>
        </w:rPr>
      </w:pPr>
      <w:r w:rsidRPr="00E170D1">
        <w:rPr>
          <w:rFonts w:ascii="Sylfaen" w:hAnsi="Sylfaen" w:cs="Sylfaen"/>
          <w:lang w:val="ka-GE"/>
        </w:rPr>
        <w:lastRenderedPageBreak/>
        <w:t>გარემოსდაცვითი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ცნობიერების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ამაღლების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  <w:lang w:val="ka-GE"/>
        </w:rPr>
        <w:t>გაიმართა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კამპანია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Cambria" w:hAnsi="Cambria" w:cs="Sylfaen,Bold"/>
          <w:bCs/>
          <w:lang w:val="ka-GE"/>
        </w:rPr>
        <w:t>„</w:t>
      </w:r>
      <w:r w:rsidRPr="00E170D1">
        <w:rPr>
          <w:rFonts w:ascii="Sylfaen" w:hAnsi="Sylfaen" w:cs="Sylfaen"/>
          <w:bCs/>
        </w:rPr>
        <w:t>დედამიწის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საათი</w:t>
      </w:r>
      <w:r w:rsidRPr="00E170D1">
        <w:rPr>
          <w:rFonts w:ascii="Cambria" w:hAnsi="Cambria" w:cs="Sylfaen,Bold"/>
          <w:bCs/>
        </w:rPr>
        <w:t>”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</w:rPr>
        <w:t>ლისის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ტბის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მიმდებარე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ტერიტორიაზე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რიყის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პარკში</w:t>
      </w:r>
      <w:r w:rsidRPr="00E170D1">
        <w:rPr>
          <w:rFonts w:ascii="Cambria" w:hAnsi="Cambria" w:cs="Sylfaen"/>
        </w:rPr>
        <w:t xml:space="preserve">. </w:t>
      </w:r>
      <w:r w:rsidRPr="00E170D1">
        <w:rPr>
          <w:rFonts w:ascii="Sylfaen" w:hAnsi="Sylfaen" w:cs="Sylfaen"/>
        </w:rPr>
        <w:t>ღონისძიების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ფარგლებში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</w:rPr>
        <w:t>გაიმართა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ველომსველელობა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გარბენი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მონაწილეებმა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ანთებული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სანთლებისაგან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</w:rPr>
        <w:t>შექმნეს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დედამიწის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საათის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სიმბოლო</w:t>
      </w:r>
      <w:r w:rsidRPr="00E170D1">
        <w:rPr>
          <w:rFonts w:ascii="Cambria" w:hAnsi="Cambria" w:cs="Sylfaen"/>
        </w:rPr>
        <w:t xml:space="preserve"> 60+, 20:30 </w:t>
      </w:r>
      <w:r w:rsidRPr="00E170D1">
        <w:rPr>
          <w:rFonts w:ascii="Sylfaen" w:hAnsi="Sylfaen" w:cs="Sylfaen"/>
        </w:rPr>
        <w:t>საათიდან</w:t>
      </w:r>
      <w:r w:rsidRPr="00E170D1">
        <w:rPr>
          <w:rFonts w:ascii="Cambria" w:hAnsi="Cambria" w:cs="Sylfaen"/>
        </w:rPr>
        <w:t xml:space="preserve"> 21:30 </w:t>
      </w:r>
      <w:r w:rsidRPr="00E170D1">
        <w:rPr>
          <w:rFonts w:ascii="Sylfaen" w:hAnsi="Sylfaen" w:cs="Sylfaen"/>
        </w:rPr>
        <w:t>საათამდე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განათებები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</w:rPr>
        <w:t>გამოირთო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სახელმწიფო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შენობებში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ქუჩების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გარე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განათებებსა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სხვადასხვა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ლოკაციაზე</w:t>
      </w:r>
      <w:r w:rsidRPr="00E170D1">
        <w:rPr>
          <w:rFonts w:ascii="Cambria" w:hAnsi="Cambria" w:cs="Sylfaen"/>
          <w:lang w:val="ka-GE"/>
        </w:rPr>
        <w:t>;</w:t>
      </w:r>
    </w:p>
    <w:p w14:paraId="735E7AC3" w14:textId="77777777" w:rsidR="005622DB" w:rsidRPr="00E170D1" w:rsidRDefault="005622DB" w:rsidP="0067474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276" w:lineRule="auto"/>
        <w:ind w:right="15"/>
        <w:contextualSpacing w:val="0"/>
        <w:jc w:val="both"/>
        <w:rPr>
          <w:rFonts w:ascii="Cambria" w:hAnsi="Cambria" w:cs="Sylfaen"/>
        </w:rPr>
      </w:pPr>
      <w:r w:rsidRPr="00E170D1">
        <w:rPr>
          <w:rFonts w:ascii="Sylfaen" w:hAnsi="Sylfaen" w:cs="Sylfaen"/>
          <w:bCs/>
        </w:rPr>
        <w:t>სასწავლო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კურსი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Cambria" w:hAnsi="Cambria" w:cs="Sylfaen,Bold"/>
          <w:bCs/>
          <w:lang w:val="ka-GE"/>
        </w:rPr>
        <w:t>„</w:t>
      </w:r>
      <w:r w:rsidRPr="00E170D1">
        <w:rPr>
          <w:rFonts w:ascii="Sylfaen" w:hAnsi="Sylfaen" w:cs="Sylfaen"/>
          <w:bCs/>
        </w:rPr>
        <w:t>გარემოსდაცვითი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მმართველი</w:t>
      </w:r>
      <w:r w:rsidRPr="00E170D1">
        <w:rPr>
          <w:rFonts w:ascii="Cambria" w:hAnsi="Cambria" w:cs="Sylfaen,Bold"/>
          <w:bCs/>
        </w:rPr>
        <w:t xml:space="preserve">” </w:t>
      </w:r>
      <w:r w:rsidRPr="00E170D1">
        <w:rPr>
          <w:rFonts w:ascii="Sylfaen" w:hAnsi="Sylfaen" w:cs="Sylfaen"/>
        </w:rPr>
        <w:t>გაიარა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სხვადასხვა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კომპანიის</w:t>
      </w:r>
      <w:r w:rsidRPr="00E170D1">
        <w:rPr>
          <w:rFonts w:ascii="Cambria" w:hAnsi="Cambria" w:cs="Sylfaen"/>
        </w:rPr>
        <w:t xml:space="preserve"> 29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გარემოსდაცვითმა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მმართველმა</w:t>
      </w:r>
      <w:r w:rsidRPr="00E170D1">
        <w:rPr>
          <w:rFonts w:ascii="Cambria" w:hAnsi="Cambria" w:cs="Sylfaen"/>
        </w:rPr>
        <w:t xml:space="preserve">. </w:t>
      </w:r>
      <w:r w:rsidRPr="00E170D1">
        <w:rPr>
          <w:rFonts w:ascii="Sylfaen" w:hAnsi="Sylfaen" w:cs="Sylfaen"/>
        </w:rPr>
        <w:t>კურსის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მიზანია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bCs/>
        </w:rPr>
        <w:t>მწვანე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ეკონომიკის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პრინციპების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დანერგვის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ხელშეწყობა</w:t>
      </w:r>
      <w:r w:rsidRPr="00E170D1">
        <w:rPr>
          <w:rFonts w:ascii="Cambria" w:hAnsi="Cambria" w:cs="Sylfaen,Bold"/>
          <w:bCs/>
        </w:rPr>
        <w:t xml:space="preserve">,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კანონით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დაკისრებული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მოთხოვნებისა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თანამედროვე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სტანდარტების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გათვალისწინებით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კომპანიებისთვის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შესაბამისი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კადრ</w:t>
      </w:r>
      <w:r w:rsidRPr="00E170D1">
        <w:rPr>
          <w:rFonts w:ascii="Sylfaen" w:hAnsi="Sylfaen" w:cs="Sylfaen"/>
          <w:lang w:val="ka-GE"/>
        </w:rPr>
        <w:t>ებ</w:t>
      </w:r>
      <w:r w:rsidRPr="00E170D1">
        <w:rPr>
          <w:rFonts w:ascii="Sylfaen" w:hAnsi="Sylfaen" w:cs="Sylfaen"/>
        </w:rPr>
        <w:t>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გადამზადება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კვალიფიკაციის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ამაღლება</w:t>
      </w:r>
      <w:r w:rsidRPr="00E170D1">
        <w:rPr>
          <w:rFonts w:ascii="Cambria" w:hAnsi="Cambria" w:cs="Sylfaen"/>
          <w:lang w:val="ka-GE"/>
        </w:rPr>
        <w:t>;</w:t>
      </w:r>
    </w:p>
    <w:p w14:paraId="0A987DB5" w14:textId="77777777" w:rsidR="005622DB" w:rsidRPr="00E170D1" w:rsidRDefault="005622DB" w:rsidP="0067474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276" w:lineRule="auto"/>
        <w:ind w:right="15"/>
        <w:contextualSpacing w:val="0"/>
        <w:jc w:val="both"/>
        <w:rPr>
          <w:rFonts w:ascii="Cambria" w:hAnsi="Cambria" w:cs="Sylfaen,Bold"/>
          <w:bCs/>
        </w:rPr>
      </w:pPr>
      <w:r w:rsidRPr="00E170D1">
        <w:rPr>
          <w:rFonts w:ascii="Sylfaen" w:hAnsi="Sylfaen" w:cs="Sylfaen"/>
          <w:bCs/>
          <w:lang w:val="ka-GE"/>
        </w:rPr>
        <w:t>ჩატარდა</w:t>
      </w:r>
      <w:r w:rsidRPr="00E170D1">
        <w:rPr>
          <w:rFonts w:ascii="Cambria" w:hAnsi="Cambria" w:cs="Sylfaen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კამპანია</w:t>
      </w:r>
      <w:r w:rsidRPr="00E170D1">
        <w:rPr>
          <w:rFonts w:ascii="Cambria" w:hAnsi="Cambria" w:cs="Sylfaen"/>
          <w:bCs/>
          <w:lang w:val="ka-GE"/>
        </w:rPr>
        <w:t xml:space="preserve"> </w:t>
      </w:r>
      <w:r w:rsidRPr="00E170D1">
        <w:rPr>
          <w:rFonts w:ascii="Cambria" w:hAnsi="Cambria" w:cs="Sylfaen,Bold"/>
          <w:bCs/>
          <w:lang w:val="ka-GE"/>
        </w:rPr>
        <w:t>„</w:t>
      </w:r>
      <w:r w:rsidRPr="00E170D1">
        <w:rPr>
          <w:rFonts w:ascii="Sylfaen" w:hAnsi="Sylfaen" w:cs="Sylfaen"/>
          <w:bCs/>
        </w:rPr>
        <w:t>ერთად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ავიღოთ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პასუხისმგებლობა</w:t>
      </w:r>
      <w:r w:rsidRPr="00E170D1">
        <w:rPr>
          <w:rFonts w:ascii="Cambria" w:hAnsi="Cambria" w:cs="Sylfaen,Bold"/>
          <w:bCs/>
        </w:rPr>
        <w:t>”</w:t>
      </w:r>
      <w:r w:rsidRPr="00E170D1">
        <w:rPr>
          <w:rFonts w:ascii="Cambria" w:hAnsi="Cambria" w:cs="Sylfaen,BoldItalic"/>
          <w:bCs/>
          <w:i/>
          <w:iCs/>
        </w:rPr>
        <w:t xml:space="preserve">, </w:t>
      </w:r>
      <w:r w:rsidRPr="00E170D1">
        <w:rPr>
          <w:rFonts w:ascii="Sylfaen" w:hAnsi="Sylfaen" w:cs="Sylfaen"/>
          <w:bCs/>
          <w:iCs/>
        </w:rPr>
        <w:t>რომელიც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მიზნად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ისახავდა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ატმოსფერული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ჰაერის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ხარისხის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მისი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დამბინძურებლებისაგან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საშუალებების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ადამიანის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ჯანმრთელობაზე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ზეგავლენის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საზოგადოების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ცნობიერების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ამაღლებას</w:t>
      </w:r>
      <w:r w:rsidRPr="00E170D1">
        <w:rPr>
          <w:rFonts w:ascii="Cambria" w:hAnsi="Cambria" w:cs="Sylfaen"/>
        </w:rPr>
        <w:t>.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კამპანიის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ფარგლებში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გაიმართა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საჯარო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დისკუსიები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სტუდენტებთან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დაინტერესებულ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საზოგადოებასთან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თემებზე</w:t>
      </w:r>
      <w:r w:rsidRPr="00E170D1">
        <w:rPr>
          <w:rFonts w:ascii="Cambria" w:hAnsi="Cambria" w:cs="Sylfaen"/>
        </w:rPr>
        <w:t xml:space="preserve">: </w:t>
      </w:r>
      <w:r w:rsidRPr="00E170D1">
        <w:rPr>
          <w:rFonts w:ascii="Cambria" w:hAnsi="Cambria" w:cs="Sylfaen,Bold"/>
          <w:bCs/>
        </w:rPr>
        <w:t>“</w:t>
      </w:r>
      <w:r w:rsidRPr="00E170D1">
        <w:rPr>
          <w:rFonts w:ascii="Sylfaen" w:hAnsi="Sylfaen" w:cs="Sylfaen"/>
          <w:bCs/>
        </w:rPr>
        <w:t>ჰაერის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დაცვის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პოლიტიკა</w:t>
      </w:r>
      <w:r w:rsidRPr="00E170D1">
        <w:rPr>
          <w:rFonts w:ascii="Cambria" w:hAnsi="Cambria" w:cs="Sylfaen,Bold"/>
          <w:bCs/>
        </w:rPr>
        <w:t xml:space="preserve">”, </w:t>
      </w:r>
      <w:r w:rsidRPr="00E170D1">
        <w:rPr>
          <w:rFonts w:ascii="Cambria" w:hAnsi="Cambria" w:cs="Sylfaen"/>
        </w:rPr>
        <w:t>“</w:t>
      </w:r>
      <w:r w:rsidRPr="00E170D1">
        <w:rPr>
          <w:rFonts w:ascii="Sylfaen" w:hAnsi="Sylfaen" w:cs="Sylfaen"/>
          <w:bCs/>
        </w:rPr>
        <w:t>ტყვია</w:t>
      </w:r>
      <w:r w:rsidRPr="00E170D1">
        <w:rPr>
          <w:rFonts w:ascii="Cambria" w:hAnsi="Cambria" w:cs="Sylfaen,Bold"/>
          <w:bCs/>
        </w:rPr>
        <w:t xml:space="preserve"> - </w:t>
      </w:r>
      <w:r w:rsidRPr="00E170D1">
        <w:rPr>
          <w:rFonts w:ascii="Sylfaen" w:hAnsi="Sylfaen" w:cs="Sylfaen"/>
          <w:bCs/>
        </w:rPr>
        <w:t>გარემოს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ერთ</w:t>
      </w:r>
      <w:r w:rsidRPr="00E170D1">
        <w:rPr>
          <w:rFonts w:ascii="Cambria" w:hAnsi="Cambria" w:cs="Sylfaen,Bold"/>
          <w:bCs/>
        </w:rPr>
        <w:t>-</w:t>
      </w:r>
      <w:r w:rsidRPr="00E170D1">
        <w:rPr>
          <w:rFonts w:ascii="Sylfaen" w:hAnsi="Sylfaen" w:cs="Sylfaen"/>
          <w:bCs/>
        </w:rPr>
        <w:t>ერთი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  <w:bCs/>
        </w:rPr>
        <w:t>სახიფათო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დამბინძურებელი</w:t>
      </w:r>
      <w:r w:rsidRPr="00E170D1">
        <w:rPr>
          <w:rFonts w:ascii="Cambria" w:hAnsi="Cambria" w:cs="Sylfaen,Bold"/>
          <w:bCs/>
        </w:rPr>
        <w:t xml:space="preserve">, </w:t>
      </w:r>
      <w:r w:rsidRPr="00E170D1">
        <w:rPr>
          <w:rFonts w:ascii="Sylfaen" w:hAnsi="Sylfaen" w:cs="Sylfaen"/>
          <w:bCs/>
        </w:rPr>
        <w:t>ატმოსფერულ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ჰაერში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ტყვიის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გაფრქვევის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უმთავრესი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bCs/>
        </w:rPr>
        <w:t>წყაროები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გავლენა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ადამიანის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ჯანმრთელობაზე</w:t>
      </w:r>
      <w:r w:rsidRPr="00E170D1">
        <w:rPr>
          <w:rFonts w:ascii="Cambria" w:hAnsi="Cambria" w:cs="Sylfaen,Bold"/>
          <w:bCs/>
        </w:rPr>
        <w:t>”</w:t>
      </w:r>
      <w:r w:rsidRPr="00E170D1">
        <w:rPr>
          <w:rFonts w:ascii="Cambria" w:hAnsi="Cambria" w:cs="Sylfaen,Bold"/>
          <w:bCs/>
          <w:lang w:val="ka-GE"/>
        </w:rPr>
        <w:t>;</w:t>
      </w:r>
    </w:p>
    <w:p w14:paraId="171B4DC4" w14:textId="77777777" w:rsidR="005622DB" w:rsidRPr="00E170D1" w:rsidRDefault="005622DB" w:rsidP="0067474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276" w:lineRule="auto"/>
        <w:ind w:right="15"/>
        <w:contextualSpacing w:val="0"/>
        <w:jc w:val="both"/>
        <w:rPr>
          <w:rFonts w:ascii="Cambria" w:hAnsi="Cambria" w:cs="Sylfaen"/>
        </w:rPr>
      </w:pPr>
      <w:r w:rsidRPr="00E170D1">
        <w:rPr>
          <w:rFonts w:ascii="Sylfaen" w:hAnsi="Sylfaen" w:cs="Sylfaen"/>
        </w:rPr>
        <w:t>მომზადდა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გავრცელდა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ატმოსფერული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ჰაერის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პოლიტიკის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  <w:bCs/>
        </w:rPr>
        <w:t>ვიდეორგოლი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საზოგადოებას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აწვდის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ინფორმაციას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ატმოსფერული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ჰაერის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ძირითად</w:t>
      </w:r>
      <w:r w:rsidRPr="00E170D1">
        <w:rPr>
          <w:rFonts w:ascii="Cambria" w:hAnsi="Cambria" w:cs="Sylfaen,Bold"/>
          <w:b/>
          <w:bCs/>
          <w:lang w:val="ka-GE"/>
        </w:rPr>
        <w:t xml:space="preserve"> </w:t>
      </w:r>
      <w:r w:rsidRPr="00E170D1">
        <w:rPr>
          <w:rFonts w:ascii="Sylfaen" w:hAnsi="Sylfaen" w:cs="Sylfaen"/>
        </w:rPr>
        <w:t>დამბინძურებლებზე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  <w:bCs/>
        </w:rPr>
        <w:t>სამთავრობო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პროგრამის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ფარგლებში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ჰაერის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ხარისხის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  <w:bCs/>
        </w:rPr>
        <w:t>გასაუმჯობესებლად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მიმდინარე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თუ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დაგეგმილ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ღონისძიებებზე</w:t>
      </w:r>
      <w:r w:rsidRPr="00E170D1">
        <w:rPr>
          <w:rFonts w:ascii="Cambria" w:hAnsi="Cambria" w:cs="Sylfaen"/>
          <w:lang w:val="ka-GE"/>
        </w:rPr>
        <w:t>;</w:t>
      </w:r>
    </w:p>
    <w:p w14:paraId="0D8316D9" w14:textId="77777777" w:rsidR="005622DB" w:rsidRPr="00E170D1" w:rsidRDefault="005622DB" w:rsidP="0067474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276" w:lineRule="auto"/>
        <w:ind w:right="15"/>
        <w:contextualSpacing w:val="0"/>
        <w:jc w:val="both"/>
        <w:rPr>
          <w:rFonts w:ascii="Cambria" w:hAnsi="Cambria" w:cs="Sylfaen"/>
        </w:rPr>
      </w:pPr>
      <w:r w:rsidRPr="00E170D1">
        <w:rPr>
          <w:rFonts w:ascii="Sylfaen" w:hAnsi="Sylfaen" w:cs="Sylfaen"/>
        </w:rPr>
        <w:t>საანგარიშო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პერიოდში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გარემოსდაცვითი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ცნობიერების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ამაღლების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ღონისძიებებს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დაესწრო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 w:cs="Sylfaen"/>
        </w:rPr>
        <w:t>700-</w:t>
      </w:r>
      <w:r w:rsidRPr="00E170D1">
        <w:rPr>
          <w:rFonts w:ascii="Sylfaen" w:hAnsi="Sylfaen" w:cs="Sylfaen"/>
        </w:rPr>
        <w:t>მდე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ადამიანი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ხოლო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გარემოსდაცვით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საკითხებთან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დაკავშირებით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ინფორმაცია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მიიღო</w:t>
      </w:r>
      <w:r w:rsidRPr="00E170D1">
        <w:rPr>
          <w:rFonts w:ascii="Cambria" w:hAnsi="Cambria" w:cs="Sylfaen"/>
        </w:rPr>
        <w:t xml:space="preserve"> 6000-</w:t>
      </w:r>
      <w:r w:rsidRPr="00E170D1">
        <w:rPr>
          <w:rFonts w:ascii="Sylfaen" w:hAnsi="Sylfaen" w:cs="Sylfaen"/>
        </w:rPr>
        <w:t>ზე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მეტმა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ადამიანმა</w:t>
      </w:r>
      <w:r w:rsidRPr="00E170D1">
        <w:rPr>
          <w:rFonts w:ascii="Cambria" w:hAnsi="Cambria" w:cs="Sylfaen"/>
          <w:lang w:val="ka-GE"/>
        </w:rPr>
        <w:t>;</w:t>
      </w:r>
    </w:p>
    <w:p w14:paraId="7910309C" w14:textId="77777777" w:rsidR="005622DB" w:rsidRPr="00E170D1" w:rsidRDefault="005622DB" w:rsidP="0067474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276" w:lineRule="auto"/>
        <w:ind w:right="15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გარდა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ამისა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</w:rPr>
        <w:t>დაცული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ტერიტორიების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თემატიკ</w:t>
      </w:r>
      <w:r w:rsidRPr="00E170D1">
        <w:rPr>
          <w:rFonts w:ascii="Sylfaen" w:hAnsi="Sylfaen" w:cs="Sylfaen"/>
          <w:lang w:val="ka-GE"/>
        </w:rPr>
        <w:t>აზე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ჩატარდა</w:t>
      </w:r>
      <w:r w:rsidRPr="00E170D1">
        <w:rPr>
          <w:rFonts w:ascii="Cambria" w:hAnsi="Cambria" w:cs="Sylfaen"/>
        </w:rPr>
        <w:t xml:space="preserve"> 406 </w:t>
      </w:r>
      <w:r w:rsidRPr="00E170D1">
        <w:rPr>
          <w:rFonts w:ascii="Sylfaen" w:hAnsi="Sylfaen" w:cs="Sylfaen"/>
        </w:rPr>
        <w:t>ლექცია</w:t>
      </w:r>
      <w:r w:rsidRPr="00E170D1">
        <w:rPr>
          <w:rFonts w:ascii="Cambria" w:hAnsi="Cambria" w:cs="Sylfaen"/>
        </w:rPr>
        <w:t>-</w:t>
      </w:r>
      <w:r w:rsidRPr="00E170D1">
        <w:rPr>
          <w:rFonts w:ascii="Sylfaen" w:hAnsi="Sylfaen" w:cs="Sylfaen"/>
        </w:rPr>
        <w:t>სემინარი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მოეწყო</w:t>
      </w:r>
      <w:r w:rsidRPr="00E170D1">
        <w:rPr>
          <w:rFonts w:ascii="Cambria" w:hAnsi="Cambria" w:cs="Sylfaen"/>
        </w:rPr>
        <w:t xml:space="preserve"> 28 </w:t>
      </w:r>
      <w:r w:rsidRPr="00E170D1">
        <w:rPr>
          <w:rFonts w:ascii="Sylfaen" w:hAnsi="Sylfaen" w:cs="Sylfaen"/>
        </w:rPr>
        <w:t>კვირეული</w:t>
      </w:r>
      <w:r w:rsidRPr="00E170D1">
        <w:rPr>
          <w:rFonts w:ascii="Cambria" w:hAnsi="Cambria" w:cs="Sylfaen"/>
        </w:rPr>
        <w:t xml:space="preserve">, 47 </w:t>
      </w:r>
      <w:r w:rsidRPr="00E170D1">
        <w:rPr>
          <w:rFonts w:ascii="Sylfaen" w:hAnsi="Sylfaen" w:cs="Sylfaen"/>
        </w:rPr>
        <w:t>მწვანე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აქცია</w:t>
      </w:r>
      <w:r w:rsidRPr="00E170D1">
        <w:rPr>
          <w:rFonts w:ascii="Cambria" w:hAnsi="Cambria" w:cs="Sylfaen"/>
        </w:rPr>
        <w:t xml:space="preserve">, 120 </w:t>
      </w:r>
      <w:r w:rsidRPr="00E170D1">
        <w:rPr>
          <w:rFonts w:ascii="Sylfaen" w:hAnsi="Sylfaen" w:cs="Sylfaen"/>
        </w:rPr>
        <w:t>ეკო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ტური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 w:cs="Sylfaen"/>
        </w:rPr>
        <w:t xml:space="preserve"> 58 </w:t>
      </w:r>
      <w:r w:rsidRPr="00E170D1">
        <w:rPr>
          <w:rFonts w:ascii="Sylfaen" w:hAnsi="Sylfaen" w:cs="Sylfaen"/>
        </w:rPr>
        <w:t>დასუფთავების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აქცია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ადგილობრივ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მოსახლეობასთან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გაიმართა</w:t>
      </w:r>
      <w:r w:rsidRPr="00E170D1">
        <w:rPr>
          <w:rFonts w:ascii="Cambria" w:hAnsi="Cambria" w:cs="Sylfaen"/>
        </w:rPr>
        <w:t xml:space="preserve"> 334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საინფორმაციო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შეხვედრა</w:t>
      </w:r>
      <w:r w:rsidRPr="00E170D1">
        <w:rPr>
          <w:rFonts w:ascii="Cambria" w:hAnsi="Cambria" w:cs="Sylfaen"/>
        </w:rPr>
        <w:t xml:space="preserve">, </w:t>
      </w:r>
      <w:r w:rsidRPr="00E170D1">
        <w:rPr>
          <w:rFonts w:ascii="Sylfaen" w:hAnsi="Sylfaen" w:cs="Sylfaen"/>
        </w:rPr>
        <w:t>სადაც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მონაწილეობა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მიიღო</w:t>
      </w:r>
      <w:r w:rsidRPr="00E170D1">
        <w:rPr>
          <w:rFonts w:ascii="Cambria" w:hAnsi="Cambria" w:cs="Sylfaen"/>
        </w:rPr>
        <w:t xml:space="preserve"> 5 176-</w:t>
      </w:r>
      <w:r w:rsidRPr="00E170D1">
        <w:rPr>
          <w:rFonts w:ascii="Sylfaen" w:hAnsi="Sylfaen" w:cs="Sylfaen"/>
        </w:rPr>
        <w:t>მა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ადამიანმა</w:t>
      </w:r>
      <w:r w:rsidRPr="00E170D1">
        <w:rPr>
          <w:rFonts w:ascii="Cambria" w:hAnsi="Cambria" w:cs="Sylfaen"/>
        </w:rPr>
        <w:t xml:space="preserve">. </w:t>
      </w:r>
      <w:r w:rsidRPr="00E170D1">
        <w:rPr>
          <w:rFonts w:ascii="Sylfaen" w:hAnsi="Sylfaen" w:cs="Sylfaen"/>
        </w:rPr>
        <w:t>სულ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აღნიშნულ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ღონისძიებებში</w:t>
      </w:r>
      <w:r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</w:rPr>
        <w:t>ჩაერთო</w:t>
      </w:r>
      <w:r w:rsidRPr="00E170D1">
        <w:rPr>
          <w:rFonts w:ascii="Cambria" w:hAnsi="Cambria" w:cs="Sylfaen"/>
        </w:rPr>
        <w:t xml:space="preserve"> 14 095 </w:t>
      </w:r>
      <w:r w:rsidRPr="00E170D1">
        <w:rPr>
          <w:rFonts w:ascii="Sylfaen" w:hAnsi="Sylfaen" w:cs="Sylfaen"/>
        </w:rPr>
        <w:t>მოსწავლე</w:t>
      </w:r>
      <w:r w:rsidRPr="00E170D1">
        <w:rPr>
          <w:rFonts w:ascii="Cambria" w:hAnsi="Cambria" w:cs="Sylfaen"/>
        </w:rPr>
        <w:t xml:space="preserve">, 468 </w:t>
      </w:r>
      <w:r w:rsidRPr="00E170D1">
        <w:rPr>
          <w:rFonts w:ascii="Sylfaen" w:hAnsi="Sylfaen" w:cs="Sylfaen"/>
        </w:rPr>
        <w:t>სტუდენტი</w:t>
      </w:r>
      <w:r w:rsidRPr="00E170D1">
        <w:rPr>
          <w:rFonts w:ascii="Cambria" w:hAnsi="Cambria" w:cs="Sylfaen"/>
        </w:rPr>
        <w:t>, 1291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</w:rPr>
        <w:t>პედაგოგი</w:t>
      </w:r>
      <w:r w:rsidRPr="00E170D1">
        <w:rPr>
          <w:rFonts w:ascii="Cambria" w:hAnsi="Cambria" w:cs="Sylfaen"/>
        </w:rPr>
        <w:t>.</w:t>
      </w:r>
      <w:r w:rsidRPr="00E170D1">
        <w:rPr>
          <w:rFonts w:ascii="Cambria" w:hAnsi="Cambria" w:cs="Sylfaen"/>
          <w:lang w:val="ka-GE"/>
        </w:rPr>
        <w:t xml:space="preserve"> </w:t>
      </w:r>
    </w:p>
    <w:p w14:paraId="6675E0D3" w14:textId="44C0261D" w:rsidR="008B7640" w:rsidRPr="00E170D1" w:rsidRDefault="008B7640" w:rsidP="00E170D1">
      <w:pPr>
        <w:pStyle w:val="ListParagraph"/>
        <w:autoSpaceDE w:val="0"/>
        <w:autoSpaceDN w:val="0"/>
        <w:adjustRightInd w:val="0"/>
        <w:spacing w:after="240" w:line="276" w:lineRule="auto"/>
        <w:ind w:left="0"/>
        <w:contextualSpacing w:val="0"/>
        <w:jc w:val="both"/>
        <w:rPr>
          <w:rFonts w:ascii="Cambria" w:hAnsi="Cambria" w:cs="Sylfaen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ექსტენციის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მოქნილი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სისტემის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ჩამოყალიბება</w:t>
      </w:r>
      <w:r w:rsidRPr="00E170D1">
        <w:rPr>
          <w:rFonts w:ascii="Cambria" w:hAnsi="Cambria" w:cs="Sylfaen"/>
          <w:b/>
          <w:lang w:val="ka-GE"/>
        </w:rPr>
        <w:t xml:space="preserve"> </w:t>
      </w:r>
    </w:p>
    <w:p w14:paraId="66979383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მობილური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ექსტენცია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კახეთის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მცხეთა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მთიანეთის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შიდა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ქართლის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გურიისა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სამეგრელო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ზემო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სვანეთის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რამაც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 72 </w:t>
      </w:r>
      <w:r w:rsidRPr="00E170D1">
        <w:rPr>
          <w:sz w:val="22"/>
        </w:rPr>
        <w:t>სოფელი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საკონსულტაციო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გაეწია</w:t>
      </w:r>
      <w:r w:rsidRPr="00E170D1">
        <w:rPr>
          <w:rFonts w:ascii="Cambria" w:hAnsi="Cambria"/>
          <w:sz w:val="22"/>
        </w:rPr>
        <w:t xml:space="preserve"> 2,095 </w:t>
      </w:r>
      <w:r w:rsidRPr="00E170D1">
        <w:rPr>
          <w:sz w:val="22"/>
        </w:rPr>
        <w:t>ფერმერს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ექსტენციის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დაიფარა</w:t>
      </w:r>
      <w:r w:rsidRPr="00E170D1">
        <w:rPr>
          <w:rFonts w:ascii="Cambria" w:hAnsi="Cambria"/>
          <w:sz w:val="22"/>
        </w:rPr>
        <w:t xml:space="preserve"> 114 </w:t>
      </w:r>
      <w:r w:rsidRPr="00E170D1">
        <w:rPr>
          <w:sz w:val="22"/>
        </w:rPr>
        <w:t>სოფელი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სამმართველოებისა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საკონსულტაციო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დარგობრივი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გასვლები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მოსახლეობაში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მოცული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2,563 </w:t>
      </w:r>
      <w:r w:rsidRPr="00E170D1">
        <w:rPr>
          <w:sz w:val="22"/>
        </w:rPr>
        <w:t>სოფელი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რამაც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 64,075-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ადგილობრივი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</w:t>
      </w:r>
      <w:r w:rsidRPr="00E170D1">
        <w:rPr>
          <w:rFonts w:ascii="Cambria" w:hAnsi="Cambria"/>
          <w:sz w:val="22"/>
        </w:rPr>
        <w:t>.</w:t>
      </w:r>
    </w:p>
    <w:p w14:paraId="6EDFAC24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შემავალ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უწყებებში</w:t>
      </w:r>
      <w:r w:rsidRPr="00E170D1">
        <w:rPr>
          <w:rFonts w:ascii="Cambria" w:hAnsi="Cambria" w:cs="ArialMT"/>
          <w:sz w:val="22"/>
        </w:rPr>
        <w:t xml:space="preserve">, </w:t>
      </w:r>
      <w:r w:rsidRPr="00E170D1">
        <w:rPr>
          <w:sz w:val="22"/>
        </w:rPr>
        <w:t>მეცნიერებათა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აკადემიაში</w:t>
      </w:r>
      <w:r w:rsidRPr="00E170D1">
        <w:rPr>
          <w:rFonts w:ascii="Cambria" w:hAnsi="Cambria" w:cs="ArialMT"/>
          <w:sz w:val="22"/>
        </w:rPr>
        <w:t xml:space="preserve">,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სამმართველოებისა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 w:cs="ArialMT"/>
          <w:sz w:val="22"/>
        </w:rPr>
        <w:t>-</w:t>
      </w:r>
      <w:r w:rsidRPr="00E170D1">
        <w:rPr>
          <w:sz w:val="22"/>
        </w:rPr>
        <w:t>საკონსულტაციო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სამსახურებისთვის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მასალა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გადაეცემათ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ფერემერებს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გლეხებს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დაინტერესებულ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იურიდიულ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ფიზიკურ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პირს</w:t>
      </w:r>
      <w:r w:rsidRPr="00E170D1">
        <w:rPr>
          <w:rFonts w:ascii="Cambria" w:hAnsi="Cambria"/>
          <w:sz w:val="22"/>
        </w:rPr>
        <w:t>.</w:t>
      </w:r>
    </w:p>
    <w:p w14:paraId="02D807E9" w14:textId="77777777" w:rsidR="008B7640" w:rsidRPr="00E170D1" w:rsidRDefault="008B7640" w:rsidP="00E170D1">
      <w:pPr>
        <w:pStyle w:val="ListParagraph"/>
        <w:autoSpaceDE w:val="0"/>
        <w:autoSpaceDN w:val="0"/>
        <w:adjustRightInd w:val="0"/>
        <w:spacing w:after="240" w:line="276" w:lineRule="auto"/>
        <w:ind w:left="0"/>
        <w:contextualSpacing w:val="0"/>
        <w:jc w:val="both"/>
        <w:rPr>
          <w:rFonts w:ascii="Cambria" w:hAnsi="Cambria" w:cs="Sylfaen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ქარსაფარი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ზოლები</w:t>
      </w:r>
      <w:r w:rsidRPr="00E170D1">
        <w:rPr>
          <w:rFonts w:ascii="Cambria" w:hAnsi="Cambria" w:cs="Sylfaen"/>
          <w:b/>
          <w:lang w:val="ka-GE"/>
        </w:rPr>
        <w:t xml:space="preserve"> </w:t>
      </w:r>
    </w:p>
    <w:p w14:paraId="75261CA1" w14:textId="0B7A53D1" w:rsidR="005622DB" w:rsidRPr="00E170D1" w:rsidRDefault="005622DB" w:rsidP="00E170D1">
      <w:pPr>
        <w:spacing w:after="240" w:line="276" w:lineRule="auto"/>
        <w:ind w:left="0" w:right="0"/>
        <w:rPr>
          <w:rFonts w:ascii="Cambria" w:eastAsia="Merriweather" w:hAnsi="Cambria" w:cs="Merriweather"/>
          <w:sz w:val="22"/>
        </w:rPr>
      </w:pPr>
      <w:r w:rsidRPr="00E170D1">
        <w:rPr>
          <w:rFonts w:ascii="Cambria" w:eastAsia="Merriweather" w:hAnsi="Cambria" w:cs="Merriweather"/>
          <w:sz w:val="22"/>
        </w:rPr>
        <w:t>„</w:t>
      </w:r>
      <w:r w:rsidRPr="00E170D1">
        <w:rPr>
          <w:rFonts w:eastAsia="Merriweather"/>
          <w:sz w:val="22"/>
        </w:rPr>
        <w:t>ქარსაფარი</w:t>
      </w:r>
      <w:r w:rsidRPr="00E170D1">
        <w:rPr>
          <w:rFonts w:ascii="Cambria" w:eastAsia="Merriweather" w:hAnsi="Cambria" w:cs="Merriweather"/>
          <w:sz w:val="22"/>
        </w:rPr>
        <w:t xml:space="preserve"> (</w:t>
      </w:r>
      <w:r w:rsidRPr="00E170D1">
        <w:rPr>
          <w:rFonts w:eastAsia="Merriweather"/>
          <w:sz w:val="22"/>
        </w:rPr>
        <w:t>მინდორდაცვითი</w:t>
      </w:r>
      <w:r w:rsidRPr="00E170D1">
        <w:rPr>
          <w:rFonts w:ascii="Cambria" w:eastAsia="Merriweather" w:hAnsi="Cambria" w:cs="Merriweather"/>
          <w:sz w:val="22"/>
        </w:rPr>
        <w:t xml:space="preserve">) </w:t>
      </w:r>
      <w:r w:rsidRPr="00E170D1">
        <w:rPr>
          <w:rFonts w:eastAsia="Merriweather"/>
          <w:sz w:val="22"/>
        </w:rPr>
        <w:t>ზოლების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შესახებ</w:t>
      </w:r>
      <w:r w:rsidRPr="00E170D1">
        <w:rPr>
          <w:rFonts w:ascii="Cambria" w:eastAsia="Merriweather" w:hAnsi="Cambria" w:cs="Merriweather"/>
          <w:sz w:val="22"/>
        </w:rPr>
        <w:t xml:space="preserve">” </w:t>
      </w:r>
      <w:r w:rsidRPr="00E170D1">
        <w:rPr>
          <w:rFonts w:eastAsia="Merriweather"/>
          <w:sz w:val="22"/>
        </w:rPr>
        <w:t>კანონის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პროექტისთვის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მომზადებულია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რეგულირების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ზეგავლენის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შეფასების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დოკუმენტი</w:t>
      </w:r>
      <w:r w:rsidR="00B62786"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ascii="Cambria" w:eastAsia="Merriweather" w:hAnsi="Cambria" w:cs="Merriweather"/>
          <w:sz w:val="22"/>
        </w:rPr>
        <w:t>(RIA).</w:t>
      </w:r>
    </w:p>
    <w:p w14:paraId="77BD64EE" w14:textId="4152A6CA" w:rsidR="005622DB" w:rsidRPr="00E170D1" w:rsidRDefault="005622DB" w:rsidP="00E170D1">
      <w:pPr>
        <w:spacing w:after="240" w:line="276" w:lineRule="auto"/>
        <w:ind w:left="0" w:right="0"/>
        <w:rPr>
          <w:rFonts w:ascii="Cambria" w:eastAsia="Merriweather" w:hAnsi="Cambria" w:cs="Merriweather"/>
          <w:sz w:val="22"/>
        </w:rPr>
      </w:pPr>
      <w:r w:rsidRPr="00E170D1">
        <w:rPr>
          <w:rFonts w:eastAsia="Arial Unicode MS"/>
          <w:sz w:val="22"/>
        </w:rPr>
        <w:t>დღეისათვის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ცალკეულ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მუნიციპალიტეტებში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მიმდინარეობს</w:t>
      </w:r>
      <w:r w:rsidR="00B62786"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ქარსაფარი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ზოლების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გაშენება</w:t>
      </w:r>
      <w:r w:rsidRPr="00E170D1">
        <w:rPr>
          <w:rFonts w:ascii="Cambria" w:eastAsia="Arial Unicode MS" w:hAnsi="Cambria" w:cs="Arial Unicode MS"/>
          <w:sz w:val="22"/>
        </w:rPr>
        <w:t xml:space="preserve">. </w:t>
      </w:r>
      <w:r w:rsidRPr="00E170D1">
        <w:rPr>
          <w:rFonts w:eastAsia="Arial Unicode MS"/>
          <w:sz w:val="22"/>
        </w:rPr>
        <w:t>საანგარიშო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პერიოდში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Merriweather"/>
          <w:sz w:val="22"/>
        </w:rPr>
        <w:t>გორისა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ქარელის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მუნიციპალიტეტში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გაშენდა</w:t>
      </w:r>
      <w:r w:rsidRPr="00E170D1">
        <w:rPr>
          <w:rFonts w:ascii="Cambria" w:eastAsia="Merriweather" w:hAnsi="Cambria" w:cs="Merriweather"/>
          <w:sz w:val="22"/>
        </w:rPr>
        <w:t xml:space="preserve"> 27 </w:t>
      </w:r>
      <w:r w:rsidRPr="00E170D1">
        <w:rPr>
          <w:rFonts w:eastAsia="Merriweather"/>
          <w:sz w:val="22"/>
        </w:rPr>
        <w:t>კმ</w:t>
      </w:r>
      <w:r w:rsidRPr="00E170D1">
        <w:rPr>
          <w:rFonts w:ascii="Cambria" w:eastAsia="Merriweather" w:hAnsi="Cambria" w:cs="Merriweather"/>
          <w:sz w:val="22"/>
        </w:rPr>
        <w:t>-</w:t>
      </w:r>
      <w:r w:rsidRPr="00E170D1">
        <w:rPr>
          <w:rFonts w:eastAsia="Merriweather"/>
          <w:sz w:val="22"/>
        </w:rPr>
        <w:t>მდე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ქარსაფარი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ზოლი</w:t>
      </w:r>
      <w:r w:rsidRPr="00E170D1">
        <w:rPr>
          <w:rFonts w:ascii="Cambria" w:eastAsia="Merriweather" w:hAnsi="Cambria" w:cs="Merriweather"/>
          <w:sz w:val="22"/>
        </w:rPr>
        <w:t xml:space="preserve">. </w:t>
      </w:r>
    </w:p>
    <w:p w14:paraId="721B9570" w14:textId="77777777" w:rsidR="008B3ADC" w:rsidRPr="00E170D1" w:rsidRDefault="008B7640" w:rsidP="00E170D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right="0"/>
        <w:rPr>
          <w:rFonts w:ascii="Cambria" w:hAnsi="Cambria"/>
          <w:b/>
          <w:bCs/>
          <w:sz w:val="22"/>
        </w:rPr>
      </w:pPr>
      <w:r w:rsidRPr="00E170D1">
        <w:rPr>
          <w:b/>
          <w:bCs/>
          <w:sz w:val="22"/>
        </w:rPr>
        <w:t>სურსათის</w:t>
      </w:r>
      <w:r w:rsidRPr="00E170D1">
        <w:rPr>
          <w:rFonts w:ascii="Cambria" w:hAnsi="Cambria"/>
          <w:b/>
          <w:bCs/>
          <w:sz w:val="22"/>
        </w:rPr>
        <w:t xml:space="preserve"> </w:t>
      </w:r>
      <w:r w:rsidRPr="00E170D1">
        <w:rPr>
          <w:b/>
          <w:bCs/>
          <w:sz w:val="22"/>
        </w:rPr>
        <w:t>უვნებლობა</w:t>
      </w:r>
      <w:r w:rsidRPr="00E170D1">
        <w:rPr>
          <w:rFonts w:ascii="Cambria" w:hAnsi="Cambria"/>
          <w:b/>
          <w:bCs/>
          <w:sz w:val="22"/>
        </w:rPr>
        <w:t xml:space="preserve">, </w:t>
      </w:r>
      <w:r w:rsidRPr="00E170D1">
        <w:rPr>
          <w:b/>
          <w:bCs/>
          <w:sz w:val="22"/>
        </w:rPr>
        <w:t>ვეტერინარია</w:t>
      </w:r>
      <w:r w:rsidRPr="00E170D1">
        <w:rPr>
          <w:rFonts w:ascii="Cambria" w:hAnsi="Cambria"/>
          <w:b/>
          <w:bCs/>
          <w:sz w:val="22"/>
        </w:rPr>
        <w:t xml:space="preserve">, </w:t>
      </w:r>
      <w:r w:rsidRPr="00E170D1">
        <w:rPr>
          <w:b/>
          <w:bCs/>
          <w:sz w:val="22"/>
        </w:rPr>
        <w:t>მცენარეთა</w:t>
      </w:r>
      <w:r w:rsidRPr="00E170D1">
        <w:rPr>
          <w:rFonts w:ascii="Cambria" w:hAnsi="Cambria"/>
          <w:b/>
          <w:bCs/>
          <w:sz w:val="22"/>
        </w:rPr>
        <w:t xml:space="preserve"> </w:t>
      </w:r>
      <w:r w:rsidRPr="00E170D1">
        <w:rPr>
          <w:b/>
          <w:bCs/>
          <w:sz w:val="22"/>
        </w:rPr>
        <w:t>დაცვა</w:t>
      </w:r>
      <w:r w:rsidRPr="00E170D1">
        <w:rPr>
          <w:rFonts w:ascii="Cambria" w:hAnsi="Cambria"/>
          <w:b/>
          <w:bCs/>
          <w:sz w:val="22"/>
        </w:rPr>
        <w:t xml:space="preserve"> </w:t>
      </w:r>
    </w:p>
    <w:p w14:paraId="0416EFF6" w14:textId="77777777" w:rsidR="005622DB" w:rsidRPr="00E170D1" w:rsidRDefault="005622DB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სამომხმარებლო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ბაზარზე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მავნე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სურსათის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განთავსების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მოსახლეობის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სიცოცხლის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სურსათის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გადამუშავებისა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დისტრიბუციის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ბიზნესოპერატორის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შეუსაბამობის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აღმოფხვრის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მომხმარებელთა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სურსათის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უვნებლობის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ინსპექტირება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დოკუმენტური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შემოწმება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მონიტორინგი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ნიმუშის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ზედამხედველობა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სურსათის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უვნებლობის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დინამიკა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ყოველწლიურად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იზრდება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მოქნილი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ჩამოყალიბება</w:t>
      </w:r>
      <w:r w:rsidRPr="00E170D1">
        <w:rPr>
          <w:rFonts w:ascii="Cambria" w:hAnsi="Cambria"/>
          <w:sz w:val="22"/>
        </w:rPr>
        <w:t xml:space="preserve">. </w:t>
      </w:r>
    </w:p>
    <w:p w14:paraId="19065377" w14:textId="6634B9DC" w:rsidR="005622DB" w:rsidRPr="00E170D1" w:rsidRDefault="005622DB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13,826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პროცედურა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ინსპექტირება</w:t>
      </w:r>
      <w:r w:rsidRPr="00E170D1">
        <w:rPr>
          <w:rFonts w:ascii="Cambria" w:hAnsi="Cambria"/>
          <w:sz w:val="22"/>
        </w:rPr>
        <w:t xml:space="preserve">-8,461; </w:t>
      </w:r>
      <w:r w:rsidRPr="00E170D1">
        <w:rPr>
          <w:sz w:val="22"/>
        </w:rPr>
        <w:t>დოკუმენტური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შემოწმება</w:t>
      </w:r>
      <w:r w:rsidRPr="00E170D1">
        <w:rPr>
          <w:rFonts w:ascii="Cambria" w:hAnsi="Cambria"/>
          <w:sz w:val="22"/>
        </w:rPr>
        <w:t xml:space="preserve">-3,238; </w:t>
      </w:r>
      <w:r w:rsidRPr="00E170D1">
        <w:rPr>
          <w:sz w:val="22"/>
        </w:rPr>
        <w:t>ნიმუშის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აღება</w:t>
      </w:r>
      <w:r w:rsidRPr="00E170D1">
        <w:rPr>
          <w:rFonts w:ascii="Cambria" w:hAnsi="Cambria"/>
          <w:sz w:val="22"/>
        </w:rPr>
        <w:t xml:space="preserve">-1,769; </w:t>
      </w:r>
      <w:r w:rsidRPr="00E170D1">
        <w:rPr>
          <w:sz w:val="22"/>
        </w:rPr>
        <w:t>ზედამხადველობა</w:t>
      </w:r>
      <w:r w:rsidR="003E56AF" w:rsidRPr="00E170D1">
        <w:rPr>
          <w:rFonts w:ascii="Cambria" w:hAnsi="Cambria"/>
          <w:sz w:val="22"/>
        </w:rPr>
        <w:t xml:space="preserve">-358). </w:t>
      </w:r>
    </w:p>
    <w:p w14:paraId="22BCA897" w14:textId="77777777" w:rsidR="005622DB" w:rsidRPr="00E170D1" w:rsidRDefault="005622DB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ქვეყანაში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ეპიზოოტიური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კეთილსაიმედოობის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მიღწევა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შენარჩუნების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ცხოველის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ცხოველისა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დაავადებების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ცხოველთა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მოპოვებისა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მიკვლევადობის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მინიმიზირების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ვაქცინირებულია</w:t>
      </w:r>
      <w:r w:rsidRPr="00E170D1">
        <w:rPr>
          <w:rFonts w:ascii="Cambria" w:hAnsi="Cambria"/>
          <w:sz w:val="22"/>
        </w:rPr>
        <w:t>:</w:t>
      </w:r>
    </w:p>
    <w:p w14:paraId="3A9C70B6" w14:textId="77777777" w:rsidR="005622DB" w:rsidRPr="00E170D1" w:rsidRDefault="005622DB" w:rsidP="0067474E">
      <w:pPr>
        <w:pStyle w:val="ListParagraph"/>
        <w:numPr>
          <w:ilvl w:val="0"/>
          <w:numId w:val="39"/>
        </w:numPr>
        <w:spacing w:after="0" w:line="276" w:lineRule="auto"/>
        <w:ind w:left="72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თურქულის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საწინააღმდეგოდ</w:t>
      </w:r>
      <w:r w:rsidRPr="00E170D1">
        <w:rPr>
          <w:rFonts w:ascii="Cambria" w:hAnsi="Cambria" w:cs="Sylfaen"/>
          <w:lang w:val="ka-GE"/>
        </w:rPr>
        <w:t xml:space="preserve"> 1 608 002 </w:t>
      </w:r>
      <w:r w:rsidRPr="00E170D1">
        <w:rPr>
          <w:rFonts w:ascii="Sylfaen" w:hAnsi="Sylfaen" w:cs="Sylfaen"/>
          <w:lang w:val="ka-GE"/>
        </w:rPr>
        <w:t>სული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მსხვილფეხა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წვრილფეხა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პირუტყვი</w:t>
      </w:r>
      <w:r w:rsidRPr="00E170D1">
        <w:rPr>
          <w:rFonts w:ascii="Cambria" w:hAnsi="Cambria" w:cs="Sylfaen"/>
          <w:lang w:val="ka-GE"/>
        </w:rPr>
        <w:t xml:space="preserve">; </w:t>
      </w:r>
    </w:p>
    <w:p w14:paraId="1E9CD760" w14:textId="707C3487" w:rsidR="005622DB" w:rsidRPr="00E170D1" w:rsidRDefault="005622DB" w:rsidP="0067474E">
      <w:pPr>
        <w:pStyle w:val="ListParagraph"/>
        <w:numPr>
          <w:ilvl w:val="0"/>
          <w:numId w:val="39"/>
        </w:numPr>
        <w:spacing w:after="0" w:line="276" w:lineRule="auto"/>
        <w:ind w:left="72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ჯილეხის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საწინააღმდეგოდ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 w:cs="Sylfaen"/>
          <w:lang w:val="ka-GE"/>
        </w:rPr>
        <w:t xml:space="preserve">1,115,380 </w:t>
      </w:r>
      <w:r w:rsidRPr="00E170D1">
        <w:rPr>
          <w:rFonts w:ascii="Sylfaen" w:hAnsi="Sylfaen" w:cs="Sylfaen"/>
          <w:lang w:val="ka-GE"/>
        </w:rPr>
        <w:t>სული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მსხვილფეხა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წვრილფეხა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პირუტყვი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კენტჩლიქიანი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ცხოველი</w:t>
      </w:r>
      <w:r w:rsidRPr="00E170D1">
        <w:rPr>
          <w:rFonts w:ascii="Cambria" w:hAnsi="Cambria" w:cs="Sylfaen"/>
          <w:lang w:val="ka-GE"/>
        </w:rPr>
        <w:t>;</w:t>
      </w:r>
    </w:p>
    <w:p w14:paraId="01FF4EE0" w14:textId="311EF050" w:rsidR="005622DB" w:rsidRPr="00E170D1" w:rsidRDefault="005622DB" w:rsidP="0067474E">
      <w:pPr>
        <w:pStyle w:val="ListParagraph"/>
        <w:numPr>
          <w:ilvl w:val="0"/>
          <w:numId w:val="39"/>
        </w:numPr>
        <w:spacing w:after="0" w:line="276" w:lineRule="auto"/>
        <w:ind w:left="72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ცოფის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საწინააღმდეგოდ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 w:cs="Sylfaen"/>
          <w:lang w:val="ka-GE"/>
        </w:rPr>
        <w:t xml:space="preserve">77,558 </w:t>
      </w:r>
      <w:r w:rsidRPr="00E170D1">
        <w:rPr>
          <w:rFonts w:ascii="Sylfaen" w:hAnsi="Sylfaen" w:cs="Sylfaen"/>
          <w:lang w:val="ka-GE"/>
        </w:rPr>
        <w:t>სული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ძაღლი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კატა</w:t>
      </w:r>
      <w:r w:rsidRPr="00E170D1">
        <w:rPr>
          <w:rFonts w:ascii="Cambria" w:hAnsi="Cambria" w:cs="Sylfaen"/>
          <w:lang w:val="ka-GE"/>
        </w:rPr>
        <w:t>;</w:t>
      </w:r>
    </w:p>
    <w:p w14:paraId="3A81A86A" w14:textId="77777777" w:rsidR="005622DB" w:rsidRPr="00E170D1" w:rsidRDefault="005622DB" w:rsidP="0067474E">
      <w:pPr>
        <w:pStyle w:val="ListParagraph"/>
        <w:numPr>
          <w:ilvl w:val="0"/>
          <w:numId w:val="39"/>
        </w:numPr>
        <w:spacing w:after="0" w:line="276" w:lineRule="auto"/>
        <w:ind w:left="72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მსხვილფეხა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პირუტყვის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ნოდულარული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დერმატიტის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საწინააღმდეგოდ</w:t>
      </w:r>
      <w:r w:rsidRPr="00E170D1">
        <w:rPr>
          <w:rFonts w:ascii="Cambria" w:hAnsi="Cambria" w:cs="Sylfaen"/>
          <w:lang w:val="ka-GE"/>
        </w:rPr>
        <w:t xml:space="preserve"> 283,988 </w:t>
      </w:r>
      <w:r w:rsidRPr="00E170D1">
        <w:rPr>
          <w:rFonts w:ascii="Sylfaen" w:hAnsi="Sylfaen" w:cs="Sylfaen"/>
          <w:lang w:val="ka-GE"/>
        </w:rPr>
        <w:t>სული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მსხვილფეხა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პირუტყვი</w:t>
      </w:r>
      <w:r w:rsidRPr="00E170D1">
        <w:rPr>
          <w:rFonts w:ascii="Cambria" w:hAnsi="Cambria" w:cs="Sylfaen"/>
          <w:lang w:val="ka-GE"/>
        </w:rPr>
        <w:t>;</w:t>
      </w:r>
    </w:p>
    <w:p w14:paraId="1B26B777" w14:textId="194316D0" w:rsidR="005622DB" w:rsidRPr="00E170D1" w:rsidRDefault="005622DB" w:rsidP="0067474E">
      <w:pPr>
        <w:pStyle w:val="ListParagraph"/>
        <w:numPr>
          <w:ilvl w:val="0"/>
          <w:numId w:val="39"/>
        </w:numPr>
        <w:spacing w:after="0" w:line="276" w:lineRule="auto"/>
        <w:ind w:left="72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წვრილფეხა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პირუტყვის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ჭირზე</w:t>
      </w:r>
      <w:r w:rsidRPr="00E170D1">
        <w:rPr>
          <w:rFonts w:ascii="Cambria" w:hAnsi="Cambria" w:cs="Sylfaen"/>
          <w:lang w:val="ka-GE"/>
        </w:rPr>
        <w:t xml:space="preserve"> 240,240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ცხვარი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თხა</w:t>
      </w:r>
      <w:r w:rsidRPr="00E170D1">
        <w:rPr>
          <w:rFonts w:ascii="Cambria" w:hAnsi="Cambria" w:cs="Sylfaen"/>
          <w:lang w:val="ka-GE"/>
        </w:rPr>
        <w:t>;</w:t>
      </w:r>
    </w:p>
    <w:p w14:paraId="37590940" w14:textId="43A3BE93" w:rsidR="005622DB" w:rsidRPr="00E170D1" w:rsidRDefault="005622DB" w:rsidP="0067474E">
      <w:pPr>
        <w:pStyle w:val="ListParagraph"/>
        <w:numPr>
          <w:ilvl w:val="0"/>
          <w:numId w:val="39"/>
        </w:numPr>
        <w:spacing w:after="0" w:line="276" w:lineRule="auto"/>
        <w:ind w:left="72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ცხვრისა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ყვავილს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საწინააღმდეგოდ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 w:cs="Sylfaen"/>
          <w:lang w:val="ka-GE"/>
        </w:rPr>
        <w:t xml:space="preserve">1,167 </w:t>
      </w:r>
      <w:r w:rsidRPr="00E170D1">
        <w:rPr>
          <w:rFonts w:ascii="Sylfaen" w:hAnsi="Sylfaen" w:cs="Sylfaen"/>
          <w:lang w:val="ka-GE"/>
        </w:rPr>
        <w:t>სული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ცხვარი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თხა</w:t>
      </w:r>
      <w:r w:rsidRPr="00E170D1">
        <w:rPr>
          <w:rFonts w:ascii="Cambria" w:hAnsi="Cambria" w:cs="Sylfaen"/>
          <w:lang w:val="ka-GE"/>
        </w:rPr>
        <w:t>;</w:t>
      </w:r>
    </w:p>
    <w:p w14:paraId="6DC4BEDA" w14:textId="71D22F38" w:rsidR="005622DB" w:rsidRPr="00E170D1" w:rsidRDefault="005622DB" w:rsidP="0067474E">
      <w:pPr>
        <w:pStyle w:val="ListParagraph"/>
        <w:numPr>
          <w:ilvl w:val="0"/>
          <w:numId w:val="39"/>
        </w:numPr>
        <w:spacing w:after="0" w:line="276" w:lineRule="auto"/>
        <w:ind w:left="72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ბრუცელოზზე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 w:cs="Sylfaen"/>
          <w:lang w:val="ka-GE"/>
        </w:rPr>
        <w:t xml:space="preserve">109,591 </w:t>
      </w:r>
      <w:r w:rsidRPr="00E170D1">
        <w:rPr>
          <w:rFonts w:ascii="Sylfaen" w:hAnsi="Sylfaen" w:cs="Sylfaen"/>
          <w:lang w:val="ka-GE"/>
        </w:rPr>
        <w:t>სული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მსხვილფეხა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97 395 </w:t>
      </w:r>
      <w:r w:rsidRPr="00E170D1">
        <w:rPr>
          <w:rFonts w:ascii="Sylfaen" w:hAnsi="Sylfaen" w:cs="Sylfaen"/>
          <w:lang w:val="ka-GE"/>
        </w:rPr>
        <w:t>სული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წვრილფეხა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პირუტყვი</w:t>
      </w:r>
      <w:r w:rsidRPr="00E170D1">
        <w:rPr>
          <w:rFonts w:ascii="Cambria" w:hAnsi="Cambria" w:cs="Sylfaen"/>
          <w:lang w:val="ka-GE"/>
        </w:rPr>
        <w:t>;</w:t>
      </w:r>
    </w:p>
    <w:p w14:paraId="2FDAB2E6" w14:textId="77777777" w:rsidR="005622DB" w:rsidRPr="00E170D1" w:rsidRDefault="005622DB" w:rsidP="0067474E">
      <w:pPr>
        <w:pStyle w:val="ListParagraph"/>
        <w:numPr>
          <w:ilvl w:val="0"/>
          <w:numId w:val="39"/>
        </w:numPr>
        <w:spacing w:after="0" w:line="276" w:lineRule="auto"/>
        <w:ind w:left="72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ტუბერკულოზზე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ალერგიული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მეთოდით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გამოკვლეულია</w:t>
      </w:r>
      <w:r w:rsidRPr="00E170D1">
        <w:rPr>
          <w:rFonts w:ascii="Cambria" w:hAnsi="Cambria" w:cs="Sylfaen"/>
          <w:lang w:val="ka-GE"/>
        </w:rPr>
        <w:t xml:space="preserve"> 10,595 </w:t>
      </w:r>
      <w:r w:rsidRPr="00E170D1">
        <w:rPr>
          <w:rFonts w:ascii="Sylfaen" w:hAnsi="Sylfaen" w:cs="Sylfaen"/>
          <w:lang w:val="ka-GE"/>
        </w:rPr>
        <w:t>სული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მსხვილფეხა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პირუტყვი</w:t>
      </w:r>
      <w:r w:rsidRPr="00E170D1">
        <w:rPr>
          <w:rFonts w:ascii="Cambria" w:hAnsi="Cambria" w:cs="Sylfaen"/>
          <w:lang w:val="ka-GE"/>
        </w:rPr>
        <w:t>;</w:t>
      </w:r>
    </w:p>
    <w:p w14:paraId="740DE536" w14:textId="2A6F32F1" w:rsidR="005622DB" w:rsidRPr="00E170D1" w:rsidRDefault="005622DB" w:rsidP="0067474E">
      <w:pPr>
        <w:pStyle w:val="ListParagraph"/>
        <w:numPr>
          <w:ilvl w:val="0"/>
          <w:numId w:val="39"/>
        </w:numPr>
        <w:spacing w:after="240" w:line="276" w:lineRule="auto"/>
        <w:ind w:left="72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ყირიმ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კონგოს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ეპიდემიოლოგიურ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კერებში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ინსექტოაკარიციდული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პრეპარატით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დამუშავებულია</w:t>
      </w:r>
      <w:r w:rsidRPr="00E170D1">
        <w:rPr>
          <w:rFonts w:ascii="Cambria" w:hAnsi="Cambria" w:cs="Sylfaen"/>
          <w:lang w:val="ka-GE"/>
        </w:rPr>
        <w:t xml:space="preserve"> 2,958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მსხვილფეხა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პირუტყვი</w:t>
      </w:r>
      <w:r w:rsidR="00882100" w:rsidRPr="00E170D1">
        <w:rPr>
          <w:rFonts w:ascii="Cambria" w:hAnsi="Cambria"/>
          <w:lang w:val="ka-GE"/>
        </w:rPr>
        <w:t>.</w:t>
      </w:r>
    </w:p>
    <w:p w14:paraId="703EB0AD" w14:textId="37656B0B" w:rsidR="005622DB" w:rsidRPr="00E170D1" w:rsidRDefault="005622DB" w:rsidP="00E170D1">
      <w:pPr>
        <w:spacing w:after="240" w:line="276" w:lineRule="auto"/>
        <w:ind w:left="0" w:right="15"/>
        <w:rPr>
          <w:rFonts w:ascii="Cambria" w:eastAsia="Calibri" w:hAnsi="Cambria"/>
          <w:sz w:val="22"/>
        </w:rPr>
      </w:pPr>
      <w:r w:rsidRPr="00E170D1">
        <w:rPr>
          <w:rFonts w:ascii="Cambria" w:eastAsia="Calibri" w:hAnsi="Cambria"/>
          <w:sz w:val="22"/>
        </w:rPr>
        <w:t xml:space="preserve">2018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/>
          <w:sz w:val="22"/>
        </w:rPr>
        <w:t xml:space="preserve"> 1 </w:t>
      </w:r>
      <w:r w:rsidRPr="00E170D1">
        <w:rPr>
          <w:rFonts w:eastAsia="Calibri"/>
          <w:sz w:val="22"/>
        </w:rPr>
        <w:t>სექტემბრიდან</w:t>
      </w:r>
      <w:r w:rsidRPr="00E170D1">
        <w:rPr>
          <w:rFonts w:ascii="Cambria" w:eastAsia="Calibri" w:hAnsi="Cambria"/>
          <w:sz w:val="22"/>
        </w:rPr>
        <w:t xml:space="preserve"> 2019 </w:t>
      </w:r>
      <w:r w:rsidRPr="00E170D1">
        <w:rPr>
          <w:rFonts w:eastAsia="Calibri"/>
          <w:sz w:val="22"/>
        </w:rPr>
        <w:t>წლის</w:t>
      </w:r>
      <w:r w:rsidRPr="00E170D1">
        <w:rPr>
          <w:rFonts w:ascii="Cambria" w:eastAsia="Calibri" w:hAnsi="Cambria"/>
          <w:sz w:val="22"/>
        </w:rPr>
        <w:t xml:space="preserve"> 31 </w:t>
      </w:r>
      <w:r w:rsidRPr="00E170D1">
        <w:rPr>
          <w:rFonts w:eastAsia="Calibri"/>
          <w:sz w:val="22"/>
        </w:rPr>
        <w:t>მარტის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ჩათვლით</w:t>
      </w:r>
      <w:r w:rsidR="00B62786"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დარეგისტრირდა</w:t>
      </w:r>
      <w:r w:rsidRPr="00E170D1">
        <w:rPr>
          <w:rFonts w:ascii="Cambria" w:eastAsia="Calibri" w:hAnsi="Cambria"/>
          <w:sz w:val="22"/>
        </w:rPr>
        <w:t xml:space="preserve"> 162 </w:t>
      </w:r>
      <w:r w:rsidRPr="00E170D1">
        <w:rPr>
          <w:rFonts w:eastAsia="Calibri"/>
          <w:sz w:val="22"/>
        </w:rPr>
        <w:t>ვეტერინარული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პრეპარატი</w:t>
      </w:r>
      <w:r w:rsidRPr="00E170D1">
        <w:rPr>
          <w:rFonts w:ascii="Cambria" w:eastAsia="Calibri" w:hAnsi="Cambria"/>
          <w:sz w:val="22"/>
        </w:rPr>
        <w:t>.</w:t>
      </w:r>
    </w:p>
    <w:p w14:paraId="7610A9EB" w14:textId="77777777" w:rsidR="005622DB" w:rsidRPr="00E170D1" w:rsidRDefault="005622DB" w:rsidP="00E170D1">
      <w:pPr>
        <w:spacing w:after="240" w:line="276" w:lineRule="auto"/>
        <w:ind w:left="0" w:right="15"/>
        <w:rPr>
          <w:rFonts w:ascii="Cambria" w:eastAsia="Calibri" w:hAnsi="Cambria"/>
          <w:sz w:val="22"/>
        </w:rPr>
      </w:pPr>
      <w:r w:rsidRPr="00E170D1">
        <w:rPr>
          <w:rFonts w:eastAsia="Calibri"/>
          <w:sz w:val="22"/>
        </w:rPr>
        <w:t>საქართველოს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ვეტერინარულ</w:t>
      </w:r>
      <w:r w:rsidRPr="00E170D1">
        <w:rPr>
          <w:rFonts w:ascii="Cambria" w:eastAsia="Calibri" w:hAnsi="Cambria"/>
          <w:sz w:val="22"/>
        </w:rPr>
        <w:t>-</w:t>
      </w:r>
      <w:r w:rsidRPr="00E170D1">
        <w:rPr>
          <w:rFonts w:eastAsia="Calibri"/>
          <w:sz w:val="22"/>
        </w:rPr>
        <w:t>ფარმაცევტულ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ბაზარზე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ხარისხიანი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ვეტერინარული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პრეპერატების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მიმოქცევის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და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ვეტერინარული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ფარმაციის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სფეროში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ბიზნეოპერატორების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მიერ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საქმიანიბის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მართებულად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წარმართვის</w:t>
      </w:r>
      <w:r w:rsidRPr="00E170D1">
        <w:rPr>
          <w:rFonts w:ascii="Cambria" w:eastAsia="Calibri" w:hAnsi="Cambria"/>
          <w:sz w:val="22"/>
        </w:rPr>
        <w:t xml:space="preserve"> </w:t>
      </w:r>
      <w:r w:rsidRPr="00E170D1">
        <w:rPr>
          <w:rFonts w:eastAsia="Calibri"/>
          <w:sz w:val="22"/>
        </w:rPr>
        <w:t>მიზნით</w:t>
      </w:r>
      <w:r w:rsidRPr="00E170D1">
        <w:rPr>
          <w:rFonts w:ascii="Cambria" w:eastAsia="Calibri" w:hAnsi="Cambria"/>
          <w:sz w:val="22"/>
        </w:rPr>
        <w:t>:</w:t>
      </w:r>
    </w:p>
    <w:p w14:paraId="78539501" w14:textId="47A383AB" w:rsidR="005622DB" w:rsidRPr="00E170D1" w:rsidRDefault="005622DB" w:rsidP="0067474E">
      <w:pPr>
        <w:pStyle w:val="ListParagraph"/>
        <w:numPr>
          <w:ilvl w:val="0"/>
          <w:numId w:val="38"/>
        </w:numPr>
        <w:spacing w:after="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color w:val="000000" w:themeColor="text1"/>
          <w:lang w:val="ka-GE"/>
        </w:rPr>
        <w:t>შეძენილი</w:t>
      </w:r>
      <w:r w:rsidRPr="00E170D1">
        <w:rPr>
          <w:rFonts w:ascii="Cambria" w:hAnsi="Cambria" w:cs="Sylfaen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და</w:t>
      </w:r>
      <w:r w:rsidRPr="00E170D1">
        <w:rPr>
          <w:rFonts w:ascii="Cambria" w:hAnsi="Cambria" w:cs="Sylfaen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გამოსაკვლევად</w:t>
      </w:r>
      <w:r w:rsidRPr="00E170D1">
        <w:rPr>
          <w:rFonts w:ascii="Cambria" w:hAnsi="Cambria" w:cs="Sylfaen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ლაბორატორიაში</w:t>
      </w:r>
      <w:r w:rsidRPr="00E170D1">
        <w:rPr>
          <w:rFonts w:ascii="Cambria" w:hAnsi="Cambria" w:cs="Sylfaen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გადაცემული</w:t>
      </w:r>
      <w:r w:rsidR="00B62786" w:rsidRPr="00E170D1">
        <w:rPr>
          <w:rFonts w:ascii="Cambria" w:hAnsi="Cambria" w:cs="Sylfaen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იქნა</w:t>
      </w:r>
      <w:r w:rsidRPr="00E170D1">
        <w:rPr>
          <w:rFonts w:ascii="Cambria" w:hAnsi="Cambria" w:cs="Sylfaen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ვეტერინარული</w:t>
      </w:r>
      <w:r w:rsidRPr="00E170D1">
        <w:rPr>
          <w:rFonts w:ascii="Cambria" w:hAnsi="Cambria" w:cs="Sylfaen"/>
          <w:color w:val="000000" w:themeColor="text1"/>
          <w:lang w:val="ka-GE"/>
        </w:rPr>
        <w:t xml:space="preserve"> </w:t>
      </w:r>
      <w:r w:rsidRPr="00E170D1">
        <w:rPr>
          <w:rFonts w:ascii="Sylfaen" w:hAnsi="Sylfaen" w:cs="Sylfaen"/>
          <w:color w:val="000000" w:themeColor="text1"/>
          <w:lang w:val="ka-GE"/>
        </w:rPr>
        <w:t>პრე</w:t>
      </w:r>
      <w:r w:rsidRPr="00E170D1">
        <w:rPr>
          <w:rFonts w:ascii="Sylfaen" w:hAnsi="Sylfaen" w:cs="Sylfaen"/>
          <w:lang w:val="ka-GE"/>
        </w:rPr>
        <w:t>პარატის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 w:cs="Sylfaen"/>
        </w:rPr>
        <w:t xml:space="preserve">77 </w:t>
      </w:r>
      <w:r w:rsidRPr="00E170D1">
        <w:rPr>
          <w:rFonts w:ascii="Sylfaen" w:hAnsi="Sylfaen" w:cs="Sylfaen"/>
          <w:lang w:val="ka-GE"/>
        </w:rPr>
        <w:t>ნიმუში</w:t>
      </w:r>
      <w:r w:rsidRPr="00E170D1">
        <w:rPr>
          <w:rFonts w:ascii="Cambria" w:hAnsi="Cambria" w:cs="Sylfaen"/>
          <w:lang w:val="ka-GE"/>
        </w:rPr>
        <w:t>;</w:t>
      </w:r>
      <w:r w:rsidRPr="00E170D1">
        <w:rPr>
          <w:rFonts w:ascii="Cambria" w:hAnsi="Cambria" w:cs="Sylfaen"/>
        </w:rPr>
        <w:t xml:space="preserve"> </w:t>
      </w:r>
    </w:p>
    <w:p w14:paraId="39883249" w14:textId="77777777" w:rsidR="005622DB" w:rsidRPr="00E170D1" w:rsidRDefault="005622DB" w:rsidP="0067474E">
      <w:pPr>
        <w:pStyle w:val="ListParagraph"/>
        <w:numPr>
          <w:ilvl w:val="0"/>
          <w:numId w:val="38"/>
        </w:numPr>
        <w:spacing w:after="0" w:line="276" w:lineRule="auto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შემოწმებული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/>
        </w:rPr>
        <w:t xml:space="preserve">122 </w:t>
      </w:r>
      <w:r w:rsidRPr="00E170D1">
        <w:rPr>
          <w:rFonts w:ascii="Sylfaen" w:hAnsi="Sylfaen" w:cs="Sylfaen"/>
        </w:rPr>
        <w:t>ობიექტი</w:t>
      </w:r>
      <w:r w:rsidRPr="00E170D1">
        <w:rPr>
          <w:rFonts w:ascii="Cambria" w:hAnsi="Cambria"/>
        </w:rPr>
        <w:t>;</w:t>
      </w:r>
    </w:p>
    <w:p w14:paraId="38FDFC27" w14:textId="610CAC9E" w:rsidR="005622DB" w:rsidRPr="00E170D1" w:rsidRDefault="005622DB" w:rsidP="0067474E">
      <w:pPr>
        <w:pStyle w:val="ListParagraph"/>
        <w:numPr>
          <w:ilvl w:val="0"/>
          <w:numId w:val="38"/>
        </w:numPr>
        <w:spacing w:after="0" w:line="276" w:lineRule="auto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ru-RU"/>
        </w:rPr>
        <w:t>ვეტერინარული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და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ცხოველთა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ჭერის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საქმიანობის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განმახორციელებელი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სამსახურების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რეესტრში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გატარების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მიზნით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ru-RU"/>
        </w:rPr>
        <w:t>განხორციელდა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Cambria" w:hAnsi="Cambria"/>
          <w:lang w:val="ka-GE"/>
        </w:rPr>
        <w:t xml:space="preserve">4 </w:t>
      </w:r>
      <w:r w:rsidRPr="00E170D1">
        <w:rPr>
          <w:rFonts w:ascii="Sylfaen" w:hAnsi="Sylfaen" w:cs="Sylfaen"/>
          <w:lang w:val="ka-GE"/>
        </w:rPr>
        <w:t>ობიექტის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ru-RU"/>
        </w:rPr>
        <w:t>სარეგისტრაციო</w:t>
      </w:r>
      <w:r w:rsidRPr="00E170D1">
        <w:rPr>
          <w:rFonts w:ascii="Cambria" w:hAnsi="Cambria"/>
          <w:lang w:val="ru-RU"/>
        </w:rPr>
        <w:t xml:space="preserve"> </w:t>
      </w:r>
      <w:r w:rsidRPr="00E170D1">
        <w:rPr>
          <w:rFonts w:ascii="Sylfaen" w:hAnsi="Sylfaen" w:cs="Sylfaen"/>
          <w:lang w:val="ru-RU"/>
        </w:rPr>
        <w:t>შემოწმება</w:t>
      </w:r>
      <w:r w:rsidRPr="00E170D1">
        <w:rPr>
          <w:rFonts w:ascii="Cambria" w:hAnsi="Cambria"/>
          <w:lang w:val="ka-GE"/>
        </w:rPr>
        <w:t>;</w:t>
      </w:r>
      <w:r w:rsidR="00B62786" w:rsidRPr="00E170D1">
        <w:rPr>
          <w:rFonts w:ascii="Cambria" w:hAnsi="Cambria"/>
          <w:lang w:val="ru-RU"/>
        </w:rPr>
        <w:t xml:space="preserve"> </w:t>
      </w:r>
    </w:p>
    <w:p w14:paraId="02BF31A6" w14:textId="77777777" w:rsidR="005622DB" w:rsidRPr="00E170D1" w:rsidRDefault="005622DB" w:rsidP="0067474E">
      <w:pPr>
        <w:pStyle w:val="ListParagraph"/>
        <w:numPr>
          <w:ilvl w:val="0"/>
          <w:numId w:val="38"/>
        </w:numPr>
        <w:spacing w:after="240" w:line="276" w:lineRule="auto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აღიარების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განხორციელებული</w:t>
      </w:r>
      <w:r w:rsidRPr="00E170D1">
        <w:rPr>
          <w:rFonts w:ascii="Cambria" w:hAnsi="Cambria"/>
          <w:lang w:val="ka-GE"/>
        </w:rPr>
        <w:t xml:space="preserve"> 1 </w:t>
      </w:r>
      <w:r w:rsidRPr="00E170D1">
        <w:rPr>
          <w:rFonts w:ascii="Sylfaen" w:hAnsi="Sylfaen" w:cs="Sylfaen"/>
          <w:lang w:val="ka-GE"/>
        </w:rPr>
        <w:t>საწარმოს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შემოწმება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აღნიშნულ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საწარმოს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მიენიჭა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აღიარება</w:t>
      </w:r>
      <w:r w:rsidRPr="00E170D1">
        <w:rPr>
          <w:rFonts w:ascii="Cambria" w:hAnsi="Cambria"/>
        </w:rPr>
        <w:t>.</w:t>
      </w:r>
    </w:p>
    <w:p w14:paraId="7BE059BC" w14:textId="6EA6CEDF" w:rsidR="005622DB" w:rsidRPr="00E170D1" w:rsidRDefault="005622DB" w:rsidP="00E170D1">
      <w:pPr>
        <w:spacing w:before="240"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დასავლეთ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ფაროსანას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შეწამვლითი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28 </w:t>
      </w:r>
      <w:r w:rsidRPr="00E170D1">
        <w:rPr>
          <w:sz w:val="22"/>
        </w:rPr>
        <w:t>მუნიციპალიტეტის</w:t>
      </w:r>
      <w:r w:rsidRPr="00E170D1">
        <w:rPr>
          <w:rFonts w:ascii="Cambria" w:hAnsi="Cambria"/>
          <w:sz w:val="22"/>
        </w:rPr>
        <w:t xml:space="preserve"> 533 </w:t>
      </w:r>
      <w:r w:rsidRPr="00E170D1">
        <w:rPr>
          <w:sz w:val="22"/>
        </w:rPr>
        <w:t>სოფელში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დამუშავებულია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789.825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ჰექტარი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მნიშვნელოვნად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მავნებლის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მოზამთრე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რიცხოვნობა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სასოფლო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სამეურნეო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დაზიანება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ფაროსანას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საწინააღმდეგო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დაგეგმილი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განსახორციელებლად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შეძენილი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დასაწყობებულია</w:t>
      </w:r>
      <w:r w:rsidRPr="00E170D1">
        <w:rPr>
          <w:rFonts w:ascii="Cambria" w:hAnsi="Cambria"/>
          <w:sz w:val="22"/>
        </w:rPr>
        <w:t xml:space="preserve"> 110,000 </w:t>
      </w:r>
      <w:r w:rsidRPr="00E170D1">
        <w:rPr>
          <w:sz w:val="22"/>
        </w:rPr>
        <w:t>ლიტრი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პესტიციდი</w:t>
      </w:r>
      <w:r w:rsidRPr="00E170D1">
        <w:rPr>
          <w:rFonts w:ascii="Cambria" w:hAnsi="Cambria"/>
          <w:sz w:val="22"/>
        </w:rPr>
        <w:t xml:space="preserve">, 250,000 </w:t>
      </w:r>
      <w:r w:rsidRPr="00E170D1">
        <w:rPr>
          <w:sz w:val="22"/>
        </w:rPr>
        <w:t>ცალი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ფერომონი</w:t>
      </w:r>
      <w:r w:rsidRPr="00E170D1">
        <w:rPr>
          <w:rFonts w:ascii="Cambria" w:hAnsi="Cambria"/>
          <w:sz w:val="22"/>
        </w:rPr>
        <w:t xml:space="preserve">. </w:t>
      </w:r>
    </w:p>
    <w:p w14:paraId="377D8EEC" w14:textId="77777777" w:rsidR="008B7640" w:rsidRPr="00E170D1" w:rsidRDefault="008B7640" w:rsidP="00E170D1">
      <w:pPr>
        <w:pStyle w:val="Default"/>
        <w:spacing w:after="240" w:line="276" w:lineRule="auto"/>
        <w:ind w:right="15"/>
        <w:jc w:val="both"/>
        <w:rPr>
          <w:rFonts w:ascii="Cambria" w:hAnsi="Cambria"/>
          <w:b/>
          <w:sz w:val="22"/>
          <w:szCs w:val="22"/>
          <w:lang w:val="ka-GE"/>
        </w:rPr>
      </w:pPr>
      <w:r w:rsidRPr="00E170D1">
        <w:rPr>
          <w:rFonts w:ascii="Cambria" w:hAnsi="Cambria"/>
          <w:b/>
          <w:sz w:val="22"/>
          <w:szCs w:val="22"/>
          <w:lang w:val="ka-GE"/>
        </w:rPr>
        <w:t>DCFTA-</w:t>
      </w:r>
      <w:r w:rsidRPr="00E170D1">
        <w:rPr>
          <w:b/>
          <w:sz w:val="22"/>
          <w:szCs w:val="22"/>
          <w:lang w:val="ka-GE"/>
        </w:rPr>
        <w:t>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გეგმით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გათვალისწინებულ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ევროკავშირის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შესაბამის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კანონმდებლობასთან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დაახლოება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</w:p>
    <w:p w14:paraId="1243297F" w14:textId="039C6066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ასოცირების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 w:cs="Calibri"/>
          <w:sz w:val="22"/>
        </w:rPr>
        <w:t xml:space="preserve">XI-B </w:t>
      </w:r>
      <w:r w:rsidRPr="00E170D1">
        <w:rPr>
          <w:sz w:val="22"/>
        </w:rPr>
        <w:t>დანართის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შეასაბამისად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დაახლოების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="00882100" w:rsidRPr="00E170D1">
        <w:rPr>
          <w:rFonts w:ascii="Cambria" w:hAnsi="Cambria"/>
          <w:sz w:val="22"/>
        </w:rPr>
        <w:t>14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დადგენილებებ</w:t>
      </w:r>
      <w:r w:rsidR="00882100" w:rsidRPr="00E170D1">
        <w:rPr>
          <w:sz w:val="22"/>
        </w:rPr>
        <w:t>ა</w:t>
      </w:r>
      <w:r w:rsidR="00791256" w:rsidRPr="00E170D1">
        <w:rPr>
          <w:rFonts w:ascii="Cambria" w:hAnsi="Cambria"/>
          <w:sz w:val="22"/>
        </w:rPr>
        <w:t>.</w:t>
      </w:r>
    </w:p>
    <w:p w14:paraId="79334F50" w14:textId="024F3459" w:rsidR="008B7640" w:rsidRPr="00E170D1" w:rsidRDefault="008B7640" w:rsidP="00E170D1">
      <w:pPr>
        <w:pStyle w:val="Default"/>
        <w:spacing w:after="240" w:line="276" w:lineRule="auto"/>
        <w:ind w:right="15"/>
        <w:jc w:val="both"/>
        <w:rPr>
          <w:rFonts w:ascii="Cambria" w:hAnsi="Cambria"/>
          <w:b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გარემოზე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ზემოქმედების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შეფასება</w:t>
      </w:r>
      <w:r w:rsidR="001612D5"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="00AE7AC7" w:rsidRPr="00E170D1">
        <w:rPr>
          <w:b/>
          <w:sz w:val="22"/>
          <w:szCs w:val="22"/>
          <w:lang w:val="ka-GE"/>
        </w:rPr>
        <w:t>და</w:t>
      </w:r>
      <w:r w:rsidR="001612D5"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="00AE7AC7" w:rsidRPr="00E170D1">
        <w:rPr>
          <w:b/>
          <w:sz w:val="22"/>
          <w:szCs w:val="22"/>
          <w:lang w:val="ka-GE"/>
        </w:rPr>
        <w:t>გარემოსდაცვითი</w:t>
      </w:r>
      <w:r w:rsidR="00AE7AC7"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="00AE7AC7" w:rsidRPr="00E170D1">
        <w:rPr>
          <w:b/>
          <w:sz w:val="22"/>
          <w:szCs w:val="22"/>
          <w:lang w:val="ka-GE"/>
        </w:rPr>
        <w:t>პასუხისმგებლობა</w:t>
      </w:r>
      <w:r w:rsidR="001612D5"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</w:p>
    <w:p w14:paraId="2D06892F" w14:textId="77777777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eastAsia="Arial Unicode MS" w:hAnsi="Cambria" w:cs="Arial Unicode MS"/>
          <w:sz w:val="22"/>
        </w:rPr>
      </w:pPr>
      <w:r w:rsidRPr="00E170D1">
        <w:rPr>
          <w:rFonts w:ascii="Cambria" w:eastAsia="Arial Unicode MS" w:hAnsi="Cambria" w:cs="Arial Unicode MS"/>
          <w:sz w:val="22"/>
        </w:rPr>
        <w:t xml:space="preserve">2018 </w:t>
      </w:r>
      <w:r w:rsidRPr="00E170D1">
        <w:rPr>
          <w:rFonts w:eastAsia="Arial Unicode MS"/>
          <w:sz w:val="22"/>
        </w:rPr>
        <w:t>წლის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ივლისიდან</w:t>
      </w:r>
      <w:r w:rsidRPr="00E170D1">
        <w:rPr>
          <w:rFonts w:ascii="Cambria" w:eastAsia="Arial Unicode MS" w:hAnsi="Cambria" w:cs="Arial Unicode MS"/>
          <w:sz w:val="22"/>
        </w:rPr>
        <w:t xml:space="preserve">, </w:t>
      </w:r>
      <w:r w:rsidRPr="00E170D1">
        <w:rPr>
          <w:rFonts w:eastAsia="Arial Unicode MS"/>
          <w:sz w:val="22"/>
        </w:rPr>
        <w:t>ეროვნულ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კანონმდებლობაში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ამოქმედდა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ახალი</w:t>
      </w:r>
      <w:r w:rsidRPr="00E170D1">
        <w:rPr>
          <w:rFonts w:ascii="Cambria" w:eastAsia="Arial Unicode MS" w:hAnsi="Cambria" w:cs="Arial Unicode MS"/>
          <w:sz w:val="22"/>
        </w:rPr>
        <w:t xml:space="preserve">, </w:t>
      </w:r>
      <w:r w:rsidRPr="00E170D1">
        <w:rPr>
          <w:rFonts w:eastAsia="Arial Unicode MS"/>
          <w:sz w:val="22"/>
        </w:rPr>
        <w:t>სტრატეგიული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გარემოსდაცვითი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შეფასების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ინსტრუმენტი</w:t>
      </w:r>
      <w:r w:rsidRPr="00E170D1">
        <w:rPr>
          <w:rFonts w:ascii="Cambria" w:eastAsia="Arial Unicode MS" w:hAnsi="Cambria" w:cs="Arial Unicode MS"/>
          <w:sz w:val="22"/>
        </w:rPr>
        <w:t xml:space="preserve">, </w:t>
      </w:r>
      <w:r w:rsidRPr="00E170D1">
        <w:rPr>
          <w:rFonts w:eastAsia="Arial Unicode MS"/>
          <w:sz w:val="22"/>
        </w:rPr>
        <w:t>რომელიც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გულისხმობს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თორმეტ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სექტორში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მომზადებული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სტრატეგიული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დოკუმენტების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შემუშავების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პროცესში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გარემოს</w:t>
      </w:r>
      <w:r w:rsidRPr="00E170D1">
        <w:rPr>
          <w:rFonts w:ascii="Cambria" w:eastAsia="Arial Unicode MS" w:hAnsi="Cambria" w:cs="Arial Unicode MS"/>
          <w:sz w:val="22"/>
        </w:rPr>
        <w:t xml:space="preserve">, </w:t>
      </w:r>
      <w:r w:rsidRPr="00E170D1">
        <w:rPr>
          <w:rFonts w:eastAsia="Arial Unicode MS"/>
          <w:sz w:val="22"/>
        </w:rPr>
        <w:t>ადამიანის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ჯანმრთელობის</w:t>
      </w:r>
      <w:r w:rsidRPr="00E170D1">
        <w:rPr>
          <w:rFonts w:ascii="Cambria" w:eastAsia="Arial Unicode MS" w:hAnsi="Cambria" w:cs="Arial Unicode MS"/>
          <w:sz w:val="22"/>
        </w:rPr>
        <w:t xml:space="preserve">, </w:t>
      </w:r>
      <w:r w:rsidRPr="00E170D1">
        <w:rPr>
          <w:rFonts w:eastAsia="Arial Unicode MS"/>
          <w:sz w:val="22"/>
        </w:rPr>
        <w:t>კულტურული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მემკვიდრეობისა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მატერიალური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ფასეულობების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დაცვის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საკითხების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გათვალისწინებას</w:t>
      </w:r>
      <w:r w:rsidRPr="00E170D1">
        <w:rPr>
          <w:rFonts w:ascii="Cambria" w:eastAsia="Arial Unicode MS" w:hAnsi="Cambria" w:cs="Arial Unicode MS"/>
          <w:sz w:val="22"/>
        </w:rPr>
        <w:t xml:space="preserve">. </w:t>
      </w:r>
      <w:r w:rsidRPr="00E170D1">
        <w:rPr>
          <w:rFonts w:eastAsia="Arial Unicode MS"/>
          <w:sz w:val="22"/>
        </w:rPr>
        <w:t>საანგარიშო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პერიოდში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კოდექსით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გათვალისწინებული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სტრატეგიული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გარემოსდაცვითი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შეფასების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პროცედურის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შესაბამისად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გაიცა</w:t>
      </w:r>
      <w:r w:rsidRPr="00E170D1">
        <w:rPr>
          <w:rFonts w:ascii="Cambria" w:eastAsia="Arial Unicode MS" w:hAnsi="Cambria" w:cs="Arial Unicode MS"/>
          <w:sz w:val="22"/>
        </w:rPr>
        <w:t xml:space="preserve"> 4 </w:t>
      </w:r>
      <w:r w:rsidRPr="00E170D1">
        <w:rPr>
          <w:rFonts w:eastAsia="Arial Unicode MS"/>
          <w:sz w:val="22"/>
        </w:rPr>
        <w:t>სკრინინგის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გადაწყვეტილება</w:t>
      </w:r>
      <w:r w:rsidRPr="00E170D1">
        <w:rPr>
          <w:rFonts w:ascii="Cambria" w:eastAsia="Arial Unicode MS" w:hAnsi="Cambria" w:cs="Arial Unicode MS"/>
          <w:sz w:val="22"/>
        </w:rPr>
        <w:t>.</w:t>
      </w:r>
    </w:p>
    <w:p w14:paraId="45C27322" w14:textId="77777777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eastAsia="Arial Unicode MS" w:hAnsi="Cambria" w:cs="Arial Unicode MS"/>
          <w:sz w:val="22"/>
        </w:rPr>
      </w:pPr>
      <w:r w:rsidRPr="00E170D1">
        <w:rPr>
          <w:rFonts w:ascii="Cambria" w:eastAsia="Arial Unicode MS" w:hAnsi="Cambria" w:cs="Arial Unicode MS"/>
          <w:sz w:val="22"/>
        </w:rPr>
        <w:t xml:space="preserve">2018 </w:t>
      </w:r>
      <w:r w:rsidRPr="00E170D1">
        <w:rPr>
          <w:rFonts w:eastAsia="Arial Unicode MS"/>
          <w:sz w:val="22"/>
        </w:rPr>
        <w:t>წლის</w:t>
      </w:r>
      <w:r w:rsidRPr="00E170D1">
        <w:rPr>
          <w:rFonts w:ascii="Cambria" w:eastAsia="Arial Unicode MS" w:hAnsi="Cambria" w:cs="Arial Unicode MS"/>
          <w:sz w:val="22"/>
        </w:rPr>
        <w:t xml:space="preserve"> 1 </w:t>
      </w:r>
      <w:r w:rsidRPr="00E170D1">
        <w:rPr>
          <w:rFonts w:eastAsia="Arial Unicode MS"/>
          <w:sz w:val="22"/>
        </w:rPr>
        <w:t>სექტემბრიდან</w:t>
      </w:r>
      <w:r w:rsidRPr="00E170D1">
        <w:rPr>
          <w:rFonts w:ascii="Cambria" w:eastAsia="Arial Unicode MS" w:hAnsi="Cambria" w:cs="Arial Unicode MS"/>
          <w:sz w:val="22"/>
        </w:rPr>
        <w:t xml:space="preserve"> 2019 </w:t>
      </w:r>
      <w:r w:rsidRPr="00E170D1">
        <w:rPr>
          <w:rFonts w:eastAsia="Arial Unicode MS"/>
          <w:sz w:val="22"/>
        </w:rPr>
        <w:t>წლის</w:t>
      </w:r>
      <w:r w:rsidRPr="00E170D1">
        <w:rPr>
          <w:rFonts w:ascii="Cambria" w:eastAsia="Arial Unicode MS" w:hAnsi="Cambria" w:cs="Arial Unicode MS"/>
          <w:sz w:val="22"/>
        </w:rPr>
        <w:t xml:space="preserve"> 31 </w:t>
      </w:r>
      <w:r w:rsidRPr="00E170D1">
        <w:rPr>
          <w:rFonts w:eastAsia="Arial Unicode MS"/>
          <w:sz w:val="22"/>
        </w:rPr>
        <w:t>მარტის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ჩათვლით</w:t>
      </w:r>
      <w:r w:rsidRPr="00E170D1">
        <w:rPr>
          <w:rFonts w:ascii="Cambria" w:eastAsia="Arial Unicode MS" w:hAnsi="Cambria" w:cs="Arial Unicode MS"/>
          <w:sz w:val="22"/>
        </w:rPr>
        <w:t>, ,,</w:t>
      </w:r>
      <w:r w:rsidRPr="00E170D1">
        <w:rPr>
          <w:rFonts w:eastAsia="Arial Unicode MS"/>
          <w:sz w:val="22"/>
        </w:rPr>
        <w:t>გარემოსდაცვითი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შეფასების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კოდექსით</w:t>
      </w:r>
      <w:r w:rsidRPr="00E170D1">
        <w:rPr>
          <w:rFonts w:ascii="Cambria" w:eastAsia="Arial Unicode MS" w:hAnsi="Cambria" w:cs="Arial Unicode MS"/>
          <w:sz w:val="22"/>
        </w:rPr>
        <w:t xml:space="preserve">” </w:t>
      </w:r>
      <w:r w:rsidRPr="00E170D1">
        <w:rPr>
          <w:rFonts w:eastAsia="Arial Unicode MS"/>
          <w:sz w:val="22"/>
        </w:rPr>
        <w:t>გათვალისწინებული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გარემოზე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ზემოქმედების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შეფასების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ახალი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პროცედურის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შესაბამისად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გაიცა</w:t>
      </w:r>
      <w:r w:rsidRPr="00E170D1">
        <w:rPr>
          <w:rFonts w:ascii="Cambria" w:eastAsia="Arial Unicode MS" w:hAnsi="Cambria" w:cs="Arial Unicode MS"/>
          <w:sz w:val="22"/>
        </w:rPr>
        <w:t>:</w:t>
      </w:r>
    </w:p>
    <w:p w14:paraId="4FC7BC7D" w14:textId="77777777" w:rsidR="005622DB" w:rsidRPr="00E170D1" w:rsidRDefault="005622DB" w:rsidP="0067474E">
      <w:pPr>
        <w:numPr>
          <w:ilvl w:val="0"/>
          <w:numId w:val="40"/>
        </w:numPr>
        <w:spacing w:after="0" w:line="276" w:lineRule="auto"/>
        <w:ind w:right="0"/>
        <w:rPr>
          <w:rFonts w:ascii="Cambria" w:eastAsia="Times New Roman" w:hAnsi="Cambria" w:cs="Times New Roman"/>
          <w:sz w:val="22"/>
        </w:rPr>
      </w:pPr>
      <w:r w:rsidRPr="00E170D1">
        <w:rPr>
          <w:rFonts w:eastAsia="Arial Unicode MS"/>
          <w:sz w:val="22"/>
        </w:rPr>
        <w:t>სკრინინგის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გადაწყვეტილება</w:t>
      </w:r>
      <w:r w:rsidRPr="00E170D1">
        <w:rPr>
          <w:rFonts w:ascii="Cambria" w:eastAsia="Arial Unicode MS" w:hAnsi="Cambria" w:cs="Arial Unicode MS"/>
          <w:sz w:val="22"/>
        </w:rPr>
        <w:t xml:space="preserve"> - 115</w:t>
      </w:r>
    </w:p>
    <w:p w14:paraId="3C96D8C8" w14:textId="77777777" w:rsidR="005622DB" w:rsidRPr="00E170D1" w:rsidRDefault="005622DB" w:rsidP="0067474E">
      <w:pPr>
        <w:numPr>
          <w:ilvl w:val="0"/>
          <w:numId w:val="40"/>
        </w:numPr>
        <w:spacing w:after="0" w:line="276" w:lineRule="auto"/>
        <w:ind w:right="0"/>
        <w:rPr>
          <w:rFonts w:ascii="Cambria" w:eastAsia="Times New Roman" w:hAnsi="Cambria" w:cs="Times New Roman"/>
          <w:sz w:val="22"/>
        </w:rPr>
      </w:pPr>
      <w:r w:rsidRPr="00E170D1">
        <w:rPr>
          <w:rFonts w:eastAsia="Arial Unicode MS"/>
          <w:sz w:val="22"/>
        </w:rPr>
        <w:t>სკოპინგის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დასკვნა</w:t>
      </w:r>
      <w:r w:rsidRPr="00E170D1">
        <w:rPr>
          <w:rFonts w:ascii="Cambria" w:eastAsia="Arial Unicode MS" w:hAnsi="Cambria" w:cs="Arial Unicode MS"/>
          <w:sz w:val="22"/>
        </w:rPr>
        <w:t xml:space="preserve"> - 36</w:t>
      </w:r>
    </w:p>
    <w:p w14:paraId="0207548A" w14:textId="77777777" w:rsidR="005622DB" w:rsidRPr="00E170D1" w:rsidRDefault="005622DB" w:rsidP="0067474E">
      <w:pPr>
        <w:numPr>
          <w:ilvl w:val="0"/>
          <w:numId w:val="40"/>
        </w:numPr>
        <w:spacing w:after="0" w:line="276" w:lineRule="auto"/>
        <w:ind w:right="0"/>
        <w:rPr>
          <w:rFonts w:ascii="Cambria" w:eastAsia="Times New Roman" w:hAnsi="Cambria" w:cs="Times New Roman"/>
          <w:sz w:val="22"/>
        </w:rPr>
      </w:pPr>
      <w:r w:rsidRPr="00E170D1">
        <w:rPr>
          <w:rFonts w:eastAsia="Arial Unicode MS"/>
          <w:sz w:val="22"/>
        </w:rPr>
        <w:t>გარემოსდაცვითი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გადაწყვეტილება</w:t>
      </w:r>
      <w:r w:rsidRPr="00E170D1">
        <w:rPr>
          <w:rFonts w:ascii="Cambria" w:eastAsia="Arial Unicode MS" w:hAnsi="Cambria" w:cs="Arial Unicode MS"/>
          <w:sz w:val="22"/>
        </w:rPr>
        <w:t xml:space="preserve"> - 34</w:t>
      </w:r>
    </w:p>
    <w:p w14:paraId="6E42EA7A" w14:textId="77777777" w:rsidR="005622DB" w:rsidRPr="00E170D1" w:rsidRDefault="005622DB" w:rsidP="0067474E">
      <w:pPr>
        <w:numPr>
          <w:ilvl w:val="0"/>
          <w:numId w:val="40"/>
        </w:numPr>
        <w:spacing w:after="240" w:line="276" w:lineRule="auto"/>
        <w:ind w:right="0"/>
        <w:rPr>
          <w:rFonts w:ascii="Cambria" w:eastAsia="Times New Roman" w:hAnsi="Cambria" w:cs="Times New Roman"/>
          <w:sz w:val="22"/>
        </w:rPr>
      </w:pPr>
      <w:r w:rsidRPr="00E170D1">
        <w:rPr>
          <w:rFonts w:eastAsia="Arial Unicode MS"/>
          <w:sz w:val="22"/>
        </w:rPr>
        <w:t>მიმდინარე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საქმიანობის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გაგრძელების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შესახებ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გადაწყვეტილება</w:t>
      </w:r>
      <w:r w:rsidRPr="00E170D1">
        <w:rPr>
          <w:rFonts w:ascii="Cambria" w:eastAsia="Arial Unicode MS" w:hAnsi="Cambria" w:cs="Arial Unicode MS"/>
          <w:sz w:val="22"/>
        </w:rPr>
        <w:t xml:space="preserve"> - 3</w:t>
      </w:r>
    </w:p>
    <w:p w14:paraId="4F9587B2" w14:textId="2E762DFA" w:rsidR="008B7640" w:rsidRPr="00E170D1" w:rsidRDefault="005622DB" w:rsidP="00E170D1">
      <w:pPr>
        <w:spacing w:after="240" w:line="276" w:lineRule="auto"/>
        <w:ind w:left="0" w:right="15" w:firstLine="0"/>
        <w:rPr>
          <w:rFonts w:ascii="Cambria" w:hAnsi="Cambria"/>
          <w:b/>
          <w:sz w:val="22"/>
        </w:rPr>
      </w:pPr>
      <w:r w:rsidRPr="00E170D1">
        <w:rPr>
          <w:rFonts w:eastAsia="Arial Unicode MS"/>
          <w:sz w:val="22"/>
        </w:rPr>
        <w:t>შემუშავდა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საქართველოს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კანონის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პროექტი</w:t>
      </w:r>
      <w:r w:rsidRPr="00E170D1">
        <w:rPr>
          <w:rFonts w:ascii="Cambria" w:eastAsia="Arial Unicode MS" w:hAnsi="Cambria" w:cs="Arial Unicode MS"/>
          <w:sz w:val="22"/>
        </w:rPr>
        <w:t xml:space="preserve"> „</w:t>
      </w:r>
      <w:r w:rsidRPr="00E170D1">
        <w:rPr>
          <w:rFonts w:eastAsia="Arial Unicode MS"/>
          <w:sz w:val="22"/>
        </w:rPr>
        <w:t>სამრეწველო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ემისიების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შესახებ</w:t>
      </w:r>
      <w:r w:rsidRPr="00E170D1">
        <w:rPr>
          <w:rFonts w:ascii="Cambria" w:eastAsia="Arial Unicode MS" w:hAnsi="Cambria" w:cs="Arial Unicode MS"/>
          <w:sz w:val="22"/>
        </w:rPr>
        <w:t xml:space="preserve">“, </w:t>
      </w:r>
      <w:r w:rsidRPr="00E170D1">
        <w:rPr>
          <w:rFonts w:eastAsia="Arial Unicode MS"/>
          <w:sz w:val="22"/>
        </w:rPr>
        <w:t>რომლის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მიღების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შედეგად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ქვეყანაში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დაინერგება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ინტეგრირებული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სანებართვო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სისტემა</w:t>
      </w:r>
      <w:r w:rsidRPr="00E170D1">
        <w:rPr>
          <w:rFonts w:ascii="Cambria" w:eastAsia="Arial Unicode MS" w:hAnsi="Cambria" w:cs="Arial Unicode MS"/>
          <w:sz w:val="22"/>
        </w:rPr>
        <w:t xml:space="preserve">, </w:t>
      </w:r>
      <w:r w:rsidRPr="00E170D1">
        <w:rPr>
          <w:rFonts w:eastAsia="Arial Unicode MS"/>
          <w:sz w:val="22"/>
        </w:rPr>
        <w:t>ხოლო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მსხვილ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სამრეწველო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ობიექტებს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დაუდგინდებათ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გაფრქვევის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თანამედროვე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ევროპული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ნორმები</w:t>
      </w:r>
      <w:r w:rsidRPr="00E170D1">
        <w:rPr>
          <w:rFonts w:ascii="Cambria" w:eastAsia="Arial Unicode MS" w:hAnsi="Cambria" w:cs="Arial Unicode MS"/>
          <w:sz w:val="22"/>
        </w:rPr>
        <w:t xml:space="preserve"> - </w:t>
      </w:r>
      <w:r w:rsidRPr="00E170D1">
        <w:rPr>
          <w:rFonts w:eastAsia="Arial Unicode MS"/>
          <w:sz w:val="22"/>
        </w:rPr>
        <w:t>ემისიის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ზღვრული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მნიშვნელობები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საუკეთესო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ხელმისაწვდომი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ტექნიკის</w:t>
      </w:r>
      <w:r w:rsidRPr="00E170D1">
        <w:rPr>
          <w:rFonts w:ascii="Cambria" w:eastAsia="Arial Unicode MS" w:hAnsi="Cambria" w:cs="Arial Unicode MS"/>
          <w:sz w:val="22"/>
        </w:rPr>
        <w:t xml:space="preserve"> </w:t>
      </w:r>
      <w:r w:rsidRPr="00E170D1">
        <w:rPr>
          <w:rFonts w:eastAsia="Arial Unicode MS"/>
          <w:sz w:val="22"/>
        </w:rPr>
        <w:t>საფუძველზე</w:t>
      </w:r>
      <w:r w:rsidRPr="00E170D1">
        <w:rPr>
          <w:rFonts w:ascii="Cambria" w:eastAsia="Arial Unicode MS" w:hAnsi="Cambria" w:cs="Arial Unicode MS"/>
          <w:sz w:val="22"/>
        </w:rPr>
        <w:t>.</w:t>
      </w:r>
    </w:p>
    <w:p w14:paraId="2E4C4FD0" w14:textId="6CA2F2D7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გარემოსდაცვითი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პასუხისმგებლობა</w:t>
      </w:r>
    </w:p>
    <w:p w14:paraId="409E9B7B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გარემოსდაცვითი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უახლოეს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მომავალში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მთავრობას</w:t>
      </w:r>
      <w:r w:rsidRPr="00E170D1">
        <w:rPr>
          <w:rFonts w:ascii="Cambria" w:hAnsi="Cambria"/>
          <w:sz w:val="22"/>
        </w:rPr>
        <w:t xml:space="preserve">. </w:t>
      </w:r>
    </w:p>
    <w:p w14:paraId="1244B6F4" w14:textId="173F5B7C" w:rsidR="005622DB" w:rsidRPr="00E170D1" w:rsidRDefault="005622DB" w:rsidP="00E170D1">
      <w:pPr>
        <w:spacing w:after="240" w:line="276" w:lineRule="auto"/>
        <w:ind w:left="0" w:right="15" w:firstLine="0"/>
        <w:jc w:val="left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ბიომრავალფეროვნება</w:t>
      </w:r>
    </w:p>
    <w:p w14:paraId="712B5F57" w14:textId="15C4C6A3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hAnsi="Cambria"/>
          <w:b/>
          <w:sz w:val="22"/>
        </w:rPr>
      </w:pP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ბიოლოგიური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მრავალფეროვნების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“.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ახლებურად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აწესრიგებს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სახეობების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ჰაბიტატების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ეკოსისტემების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ლანდშაფტების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ველურ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მცენარეთა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ცხოველთა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სამყაროს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ობიექტებით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სარგებლობისა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გენეტიკური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რესურსების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ტრადიციული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ცოდნის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სარგებლის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განაწილების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სფეროებში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იგი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მოიცავს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ბიომრავალფეროვნებაზე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მიყენებული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კომპენსაციის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მარეგულირებელი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მუხლებსაც</w:t>
      </w:r>
      <w:r w:rsidRPr="00E170D1">
        <w:rPr>
          <w:rFonts w:ascii="Cambria" w:hAnsi="Cambria"/>
          <w:sz w:val="22"/>
        </w:rPr>
        <w:t xml:space="preserve">. </w:t>
      </w:r>
    </w:p>
    <w:p w14:paraId="12896E8D" w14:textId="6D80B1F9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ეკოტურიზმი</w:t>
      </w:r>
    </w:p>
    <w:p w14:paraId="3D62DE8E" w14:textId="77777777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ესტუმრა</w:t>
      </w:r>
      <w:r w:rsidRPr="00E170D1">
        <w:rPr>
          <w:rFonts w:ascii="Cambria" w:hAnsi="Cambria"/>
          <w:sz w:val="22"/>
        </w:rPr>
        <w:t xml:space="preserve"> 350,637 </w:t>
      </w:r>
      <w:r w:rsidRPr="00E170D1">
        <w:rPr>
          <w:sz w:val="22"/>
        </w:rPr>
        <w:t>ვიზიტორი</w:t>
      </w:r>
      <w:r w:rsidRPr="00E170D1">
        <w:rPr>
          <w:rFonts w:ascii="Cambria" w:hAnsi="Cambria"/>
          <w:sz w:val="22"/>
        </w:rPr>
        <w:t xml:space="preserve"> (53% </w:t>
      </w:r>
      <w:r w:rsidRPr="00E170D1">
        <w:rPr>
          <w:sz w:val="22"/>
        </w:rPr>
        <w:t>ქართველი</w:t>
      </w:r>
      <w:r w:rsidRPr="00E170D1">
        <w:rPr>
          <w:rFonts w:ascii="Cambria" w:hAnsi="Cambria"/>
          <w:sz w:val="22"/>
        </w:rPr>
        <w:t xml:space="preserve">, 47 % </w:t>
      </w:r>
      <w:r w:rsidRPr="00E170D1">
        <w:rPr>
          <w:sz w:val="22"/>
        </w:rPr>
        <w:t>უცხოელი</w:t>
      </w:r>
      <w:r w:rsidRPr="00E170D1">
        <w:rPr>
          <w:rFonts w:ascii="Cambria" w:hAnsi="Cambria"/>
          <w:sz w:val="22"/>
        </w:rPr>
        <w:t xml:space="preserve">),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2017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(277,588 </w:t>
      </w:r>
      <w:r w:rsidRPr="00E170D1">
        <w:rPr>
          <w:sz w:val="22"/>
        </w:rPr>
        <w:t>ვიზიტორი</w:t>
      </w:r>
      <w:r w:rsidRPr="00E170D1">
        <w:rPr>
          <w:rFonts w:ascii="Cambria" w:hAnsi="Cambria"/>
          <w:sz w:val="22"/>
        </w:rPr>
        <w:t>) 26%-</w:t>
      </w:r>
      <w:r w:rsidRPr="00E170D1">
        <w:rPr>
          <w:sz w:val="22"/>
        </w:rPr>
        <w:t>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გაზრდილი</w:t>
      </w:r>
      <w:r w:rsidRPr="00E170D1">
        <w:rPr>
          <w:rFonts w:ascii="Cambria" w:hAnsi="Cambria"/>
          <w:sz w:val="22"/>
        </w:rPr>
        <w:t>.</w:t>
      </w:r>
    </w:p>
    <w:p w14:paraId="597C7771" w14:textId="121FCD54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ალგეთის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პარკი</w:t>
      </w:r>
      <w:r w:rsidRPr="00E170D1">
        <w:rPr>
          <w:rFonts w:ascii="Cambria" w:hAnsi="Cambria"/>
          <w:sz w:val="22"/>
        </w:rPr>
        <w:t xml:space="preserve"> (1,946 </w:t>
      </w:r>
      <w:r w:rsidRPr="00E170D1">
        <w:rPr>
          <w:sz w:val="22"/>
        </w:rPr>
        <w:t>ჰა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ით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ყაზბეგის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პარკი</w:t>
      </w:r>
      <w:r w:rsidRPr="00E170D1">
        <w:rPr>
          <w:rFonts w:ascii="Cambria" w:hAnsi="Cambria"/>
          <w:sz w:val="22"/>
        </w:rPr>
        <w:t xml:space="preserve"> (69,518 </w:t>
      </w:r>
      <w:r w:rsidRPr="00E170D1">
        <w:rPr>
          <w:sz w:val="22"/>
        </w:rPr>
        <w:t>ჰა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ით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sz w:val="22"/>
        </w:rPr>
        <w:t>დაცული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(595,963 </w:t>
      </w:r>
      <w:r w:rsidRPr="00E170D1">
        <w:rPr>
          <w:sz w:val="22"/>
        </w:rPr>
        <w:t>ჰა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გაიზარდა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1%-</w:t>
      </w:r>
      <w:r w:rsidRPr="00E170D1">
        <w:rPr>
          <w:sz w:val="22"/>
        </w:rPr>
        <w:t>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 665,664 </w:t>
      </w:r>
      <w:r w:rsidRPr="00E170D1">
        <w:rPr>
          <w:sz w:val="22"/>
        </w:rPr>
        <w:t>ჰა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ფართობის</w:t>
      </w:r>
      <w:r w:rsidRPr="00E170D1">
        <w:rPr>
          <w:rFonts w:ascii="Cambria" w:hAnsi="Cambria"/>
          <w:sz w:val="22"/>
        </w:rPr>
        <w:t xml:space="preserve"> 9,55%-</w:t>
      </w:r>
      <w:r w:rsidRPr="00E170D1">
        <w:rPr>
          <w:sz w:val="22"/>
        </w:rPr>
        <w:t>ია</w:t>
      </w:r>
      <w:r w:rsidRPr="00E170D1">
        <w:rPr>
          <w:rFonts w:ascii="Cambria" w:hAnsi="Cambria"/>
          <w:sz w:val="22"/>
        </w:rPr>
        <w:t>.</w:t>
      </w:r>
    </w:p>
    <w:p w14:paraId="51E8C09E" w14:textId="2F89D084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სატყეო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სექტორი</w:t>
      </w:r>
      <w:r w:rsidRPr="00E170D1">
        <w:rPr>
          <w:rFonts w:ascii="Cambria" w:hAnsi="Cambria"/>
          <w:b/>
          <w:sz w:val="22"/>
        </w:rPr>
        <w:t xml:space="preserve"> </w:t>
      </w:r>
    </w:p>
    <w:p w14:paraId="693252ED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ტყის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მოვლის</w:t>
      </w:r>
      <w:r w:rsidRPr="00E170D1">
        <w:rPr>
          <w:rFonts w:ascii="Cambria" w:hAnsi="Cambria" w:cs="TimesNewRomanPSMT"/>
          <w:sz w:val="22"/>
        </w:rPr>
        <w:t xml:space="preserve">,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აღდგენის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TimesNewRomanPSMT"/>
          <w:sz w:val="22"/>
        </w:rPr>
        <w:t xml:space="preserve">,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სატყეო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მარეგულირებელი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კანონი</w:t>
      </w:r>
      <w:r w:rsidRPr="00E170D1">
        <w:rPr>
          <w:rFonts w:ascii="Cambria" w:hAnsi="Cambria" w:cs="TimesNewRomanPSMT"/>
          <w:sz w:val="22"/>
        </w:rPr>
        <w:t xml:space="preserve">,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დაფუძნებულია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მდგრადი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პრინციპებზე</w:t>
      </w:r>
      <w:r w:rsidRPr="00E170D1">
        <w:rPr>
          <w:rFonts w:ascii="Cambria" w:hAnsi="Cambria" w:cs="TimesNewRomanPSMT"/>
          <w:sz w:val="22"/>
        </w:rPr>
        <w:t xml:space="preserve">.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აღრიცხვის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 w:cs="TimesNewRomanPSMT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სატყეო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უბნების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დონეზე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დეტალური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აღრიცხვა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TimesNewRomanPSMT"/>
          <w:sz w:val="22"/>
        </w:rPr>
        <w:t>.</w:t>
      </w:r>
    </w:p>
    <w:p w14:paraId="7D7BB841" w14:textId="17CAE71F" w:rsidR="008B7640" w:rsidRPr="00E170D1" w:rsidRDefault="008B7640" w:rsidP="00E170D1">
      <w:pPr>
        <w:pStyle w:val="Default"/>
        <w:spacing w:after="240" w:line="276" w:lineRule="auto"/>
        <w:ind w:right="15"/>
        <w:rPr>
          <w:rFonts w:ascii="Cambria" w:hAnsi="Cambria"/>
          <w:b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ადრეული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შეტყობინების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ეროვნული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სისტემა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</w:p>
    <w:p w14:paraId="39C43B6D" w14:textId="77777777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eastAsia="Merriweather" w:hAnsi="Cambria" w:cs="Merriweather"/>
          <w:sz w:val="22"/>
        </w:rPr>
      </w:pPr>
      <w:r w:rsidRPr="00E170D1">
        <w:rPr>
          <w:rFonts w:eastAsia="Merriweather"/>
          <w:sz w:val="22"/>
        </w:rPr>
        <w:t>გაეროს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განვითარების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პროგრამასთან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თანამშრომლობითა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კლიმატის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მწვანე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ფონდის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დაფინანსებით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დაიწყო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პროექტი</w:t>
      </w:r>
      <w:r w:rsidRPr="00E170D1">
        <w:rPr>
          <w:rFonts w:ascii="Cambria" w:eastAsia="Merriweather" w:hAnsi="Cambria" w:cs="Merriweather"/>
          <w:sz w:val="22"/>
        </w:rPr>
        <w:t xml:space="preserve"> „</w:t>
      </w:r>
      <w:r w:rsidRPr="00E170D1">
        <w:rPr>
          <w:rFonts w:eastAsia="Merriweather"/>
          <w:sz w:val="22"/>
        </w:rPr>
        <w:t>მრავალმხრივი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საფრთხეების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ადრეული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გაფრთხილების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სისტემის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გაფართოება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კლიმატთან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დაკავშირებული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ინფორმაციის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გამოყენება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საქართველოში</w:t>
      </w:r>
      <w:r w:rsidRPr="00E170D1">
        <w:rPr>
          <w:rFonts w:ascii="Cambria" w:eastAsia="Merriweather" w:hAnsi="Cambria" w:cs="Merriweather"/>
          <w:sz w:val="22"/>
        </w:rPr>
        <w:t xml:space="preserve">”. </w:t>
      </w:r>
      <w:r w:rsidRPr="00E170D1">
        <w:rPr>
          <w:rFonts w:eastAsia="Merriweather"/>
          <w:sz w:val="22"/>
        </w:rPr>
        <w:t>პროექტის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განხორციელების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შედეგად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გაფართოვდება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ჰიდრომეტეოროლოგიური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გეოლოგიური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დაკვირვების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ქსელი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მთელი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ქვეყნის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მასშტაბით</w:t>
      </w:r>
      <w:r w:rsidRPr="00E170D1">
        <w:rPr>
          <w:rFonts w:ascii="Cambria" w:eastAsia="Merriweather" w:hAnsi="Cambria" w:cs="Merriweather"/>
          <w:sz w:val="22"/>
        </w:rPr>
        <w:t xml:space="preserve">, </w:t>
      </w:r>
      <w:r w:rsidRPr="00E170D1">
        <w:rPr>
          <w:rFonts w:eastAsia="Merriweather"/>
          <w:sz w:val="22"/>
        </w:rPr>
        <w:t>გაძლიერდება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ადრეული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შეტყობინების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ეროვნული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სისტემა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გაუმჯობსედება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მოდელირების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შესაძლებლობები</w:t>
      </w:r>
      <w:r w:rsidRPr="00E170D1">
        <w:rPr>
          <w:rFonts w:ascii="Cambria" w:eastAsia="Merriweather" w:hAnsi="Cambria" w:cs="Merriweather"/>
          <w:sz w:val="22"/>
        </w:rPr>
        <w:t>.</w:t>
      </w:r>
    </w:p>
    <w:p w14:paraId="0913C335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წყალდიდობა</w:t>
      </w:r>
      <w:r w:rsidRPr="00E170D1">
        <w:rPr>
          <w:rFonts w:ascii="Cambria" w:hAnsi="Cambria" w:cs="Calibri"/>
          <w:sz w:val="22"/>
        </w:rPr>
        <w:t>-</w:t>
      </w:r>
      <w:r w:rsidRPr="00E170D1">
        <w:rPr>
          <w:sz w:val="22"/>
        </w:rPr>
        <w:t>წყალმოვარდნების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Cs/>
          <w:sz w:val="22"/>
        </w:rPr>
        <w:t>მდ</w:t>
      </w:r>
      <w:r w:rsidRPr="00E170D1">
        <w:rPr>
          <w:rFonts w:ascii="Cambria" w:hAnsi="Cambria" w:cs="Calibri-Bold"/>
          <w:bCs/>
          <w:sz w:val="22"/>
        </w:rPr>
        <w:t xml:space="preserve">. </w:t>
      </w:r>
      <w:r w:rsidRPr="00E170D1">
        <w:rPr>
          <w:bCs/>
          <w:sz w:val="22"/>
        </w:rPr>
        <w:t>ლეღვთახევის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აუზისათვის</w:t>
      </w:r>
      <w:r w:rsidRPr="00E170D1">
        <w:rPr>
          <w:rFonts w:ascii="Cambria" w:hAnsi="Cambria"/>
          <w:bCs/>
          <w:sz w:val="22"/>
        </w:rPr>
        <w:t>.</w:t>
      </w:r>
    </w:p>
    <w:p w14:paraId="3880EF54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შემოდგომაზე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Cs/>
          <w:sz w:val="22"/>
        </w:rPr>
        <w:t>მდინარე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ნენსკრაზე</w:t>
      </w:r>
      <w:r w:rsidRPr="00E170D1">
        <w:rPr>
          <w:rFonts w:ascii="Cambria" w:hAnsi="Cambria" w:cs="Sylfaen,Bold"/>
          <w:bCs/>
          <w:sz w:val="22"/>
        </w:rPr>
        <w:t xml:space="preserve">, </w:t>
      </w:r>
      <w:r w:rsidRPr="00E170D1">
        <w:rPr>
          <w:bCs/>
          <w:sz w:val="22"/>
        </w:rPr>
        <w:t>მესტიის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მუნიციპალიტეტის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ჭუბერის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თემში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დამონტაჟდა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ატმოსფერულ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ნალექებზე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მდინარეში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დონეზე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დაკვირვების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ავტომატური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სადგური</w:t>
      </w:r>
      <w:r w:rsidRPr="00E170D1">
        <w:rPr>
          <w:rFonts w:ascii="Cambria" w:hAnsi="Cambria"/>
          <w:sz w:val="22"/>
        </w:rPr>
        <w:t xml:space="preserve">. </w:t>
      </w:r>
    </w:p>
    <w:p w14:paraId="75E012BD" w14:textId="703164FC" w:rsidR="008B7640" w:rsidRPr="00E170D1" w:rsidRDefault="008B7640" w:rsidP="00E170D1">
      <w:pPr>
        <w:widowControl w:val="0"/>
        <w:spacing w:after="240" w:line="276" w:lineRule="auto"/>
        <w:ind w:left="0" w:right="15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ატმოსფერული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ჰაერის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წყლისა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ნიადაგის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ხარისხის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მონიტორინგისა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შეფასების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სისტემა</w:t>
      </w:r>
      <w:r w:rsidRPr="00E170D1">
        <w:rPr>
          <w:rFonts w:ascii="Cambria" w:hAnsi="Cambria"/>
          <w:b/>
          <w:sz w:val="22"/>
        </w:rPr>
        <w:t xml:space="preserve"> </w:t>
      </w:r>
    </w:p>
    <w:p w14:paraId="0ABA2E95" w14:textId="4C125FEE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eastAsia="Merriweather" w:hAnsi="Cambria" w:cs="Merriweather"/>
          <w:sz w:val="22"/>
        </w:rPr>
      </w:pPr>
      <w:r w:rsidRPr="00E170D1">
        <w:rPr>
          <w:rFonts w:eastAsia="Merriweather"/>
          <w:sz w:val="22"/>
        </w:rPr>
        <w:lastRenderedPageBreak/>
        <w:t>ატმოსფერული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ჰაერის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ხარისხის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მართვის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ევროპული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პრინციპების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დანერგვის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ასოცირების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შესახებ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შეთანხმებით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გათვალისწინებული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მოთხოვნების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შესრულების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მიზნით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მომზადდა</w:t>
      </w:r>
      <w:r w:rsidRPr="00E170D1">
        <w:rPr>
          <w:rFonts w:ascii="Cambria" w:eastAsia="Merriweather" w:hAnsi="Cambria" w:cs="Merriweather"/>
          <w:sz w:val="22"/>
        </w:rPr>
        <w:t xml:space="preserve"> „</w:t>
      </w:r>
      <w:r w:rsidRPr="00E170D1">
        <w:rPr>
          <w:rFonts w:eastAsia="Merriweather"/>
          <w:sz w:val="22"/>
        </w:rPr>
        <w:t>ატმოსფერული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ჰაერის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დაცვის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შესახებ</w:t>
      </w:r>
      <w:r w:rsidRPr="00E170D1">
        <w:rPr>
          <w:rFonts w:ascii="Cambria" w:eastAsia="Merriweather" w:hAnsi="Cambria" w:cs="Merriweather"/>
          <w:sz w:val="22"/>
        </w:rPr>
        <w:t xml:space="preserve">” </w:t>
      </w:r>
      <w:r w:rsidRPr="00E170D1">
        <w:rPr>
          <w:rFonts w:eastAsia="Merriweather"/>
          <w:sz w:val="22"/>
        </w:rPr>
        <w:t>საქართველოს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კანონში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ცვლილებების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პროექტი</w:t>
      </w:r>
      <w:r w:rsidRPr="00E170D1">
        <w:rPr>
          <w:rFonts w:ascii="Cambria" w:eastAsia="Merriweather" w:hAnsi="Cambria" w:cs="Merriweather"/>
          <w:sz w:val="22"/>
        </w:rPr>
        <w:t xml:space="preserve">, </w:t>
      </w:r>
      <w:r w:rsidRPr="00E170D1">
        <w:rPr>
          <w:rFonts w:eastAsia="Merriweather"/>
          <w:sz w:val="22"/>
        </w:rPr>
        <w:t>რომელიც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სრულად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ეფუძნება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ატმოსფერული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ჰაერის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ხარისხის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შესახებ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ევროპის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ჩარჩო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დირექტივით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განსაზღვრულ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მოთხოვნებს</w:t>
      </w:r>
      <w:r w:rsidRPr="00E170D1">
        <w:rPr>
          <w:rFonts w:ascii="Cambria" w:eastAsia="Merriweather" w:hAnsi="Cambria" w:cs="Merriweather"/>
          <w:sz w:val="22"/>
        </w:rPr>
        <w:t xml:space="preserve">. </w:t>
      </w:r>
      <w:r w:rsidRPr="00E170D1">
        <w:rPr>
          <w:rFonts w:eastAsia="Merriweather"/>
          <w:sz w:val="22"/>
        </w:rPr>
        <w:t>ცვლილებების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პროექტი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მოწონებულ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იქნა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საქართველოს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მთავრობის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მიერ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გადაეგზავნა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საქართველოს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პარლამენტს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განსახილველად</w:t>
      </w:r>
      <w:r w:rsidRPr="00E170D1">
        <w:rPr>
          <w:rFonts w:ascii="Cambria" w:eastAsia="Merriweather" w:hAnsi="Cambria" w:cs="Merriweather"/>
          <w:sz w:val="22"/>
        </w:rPr>
        <w:t>.</w:t>
      </w:r>
    </w:p>
    <w:p w14:paraId="2399BB5C" w14:textId="77777777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eastAsia="Merriweather" w:hAnsi="Cambria" w:cs="Merriweather"/>
          <w:sz w:val="22"/>
        </w:rPr>
      </w:pPr>
      <w:r w:rsidRPr="00E170D1">
        <w:rPr>
          <w:rFonts w:eastAsia="Merriweather"/>
          <w:sz w:val="22"/>
        </w:rPr>
        <w:t>ატმოსფერული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ჰაერის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ხარისხის</w:t>
      </w:r>
      <w:r w:rsidRPr="00E170D1">
        <w:rPr>
          <w:rFonts w:ascii="Cambria" w:eastAsia="Merriweather" w:hAnsi="Cambria" w:cs="Merriweather"/>
          <w:sz w:val="22"/>
        </w:rPr>
        <w:t xml:space="preserve">, </w:t>
      </w:r>
      <w:r w:rsidRPr="00E170D1">
        <w:rPr>
          <w:rFonts w:eastAsia="Merriweather"/>
          <w:sz w:val="22"/>
        </w:rPr>
        <w:t>მისი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გაუმჯობესების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ღონისძიებების</w:t>
      </w:r>
      <w:r w:rsidRPr="00E170D1">
        <w:rPr>
          <w:rFonts w:ascii="Cambria" w:eastAsia="Merriweather" w:hAnsi="Cambria" w:cs="Merriweather"/>
          <w:sz w:val="22"/>
        </w:rPr>
        <w:t xml:space="preserve">, </w:t>
      </w:r>
      <w:r w:rsidRPr="00E170D1">
        <w:rPr>
          <w:rFonts w:eastAsia="Merriweather"/>
          <w:sz w:val="22"/>
        </w:rPr>
        <w:t>დაბინძურების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წყაროების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ატმოსფერული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ჰაერისა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ადამიანის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ჯანმრთელობის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დაცვის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საკითხებთან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დაკავშირებით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მოსახლეობის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დროულად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მარტივად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აღსაქმელი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ფორმით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ინფორმირების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მიზნით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შეიქმნა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ატმოსფერული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ჰაერის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ხარისხის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პორტალი</w:t>
      </w:r>
      <w:r w:rsidRPr="00E170D1">
        <w:rPr>
          <w:rFonts w:ascii="Cambria" w:eastAsia="Merriweather" w:hAnsi="Cambria" w:cs="Merriweather"/>
          <w:sz w:val="22"/>
        </w:rPr>
        <w:t>: air.gov.ge.</w:t>
      </w:r>
    </w:p>
    <w:p w14:paraId="4C1EA18B" w14:textId="77777777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eastAsia="Merriweather" w:hAnsi="Cambria" w:cs="Merriweather"/>
          <w:sz w:val="22"/>
        </w:rPr>
      </w:pPr>
      <w:r w:rsidRPr="00E170D1">
        <w:rPr>
          <w:rFonts w:eastAsia="Merriweather"/>
          <w:sz w:val="22"/>
        </w:rPr>
        <w:t>იტალიის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მთავრობამ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საქართველოს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მთავრობას</w:t>
      </w:r>
      <w:r w:rsidRPr="00E170D1">
        <w:rPr>
          <w:rFonts w:ascii="Cambria" w:eastAsia="Merriweather" w:hAnsi="Cambria" w:cs="Merriweather"/>
          <w:sz w:val="22"/>
        </w:rPr>
        <w:t xml:space="preserve"> 2 </w:t>
      </w:r>
      <w:r w:rsidRPr="00E170D1">
        <w:rPr>
          <w:rFonts w:eastAsia="Merriweather"/>
          <w:sz w:val="22"/>
        </w:rPr>
        <w:t>მილიონი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ევროს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საგრანტო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დახმარება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გამოუყო</w:t>
      </w:r>
      <w:r w:rsidRPr="00E170D1">
        <w:rPr>
          <w:rFonts w:ascii="Cambria" w:eastAsia="Merriweather" w:hAnsi="Cambria" w:cs="Merriweather"/>
          <w:sz w:val="22"/>
        </w:rPr>
        <w:t xml:space="preserve">. </w:t>
      </w:r>
      <w:r w:rsidRPr="00E170D1">
        <w:rPr>
          <w:rFonts w:eastAsia="Merriweather"/>
          <w:sz w:val="22"/>
        </w:rPr>
        <w:t>ორმხრივი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თანამშრომლობის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ფარგლებში</w:t>
      </w:r>
      <w:r w:rsidRPr="00E170D1">
        <w:rPr>
          <w:rFonts w:ascii="Cambria" w:eastAsia="Merriweather" w:hAnsi="Cambria" w:cs="Merriweather"/>
          <w:sz w:val="22"/>
        </w:rPr>
        <w:t xml:space="preserve">, </w:t>
      </w:r>
      <w:r w:rsidRPr="00E170D1">
        <w:rPr>
          <w:rFonts w:eastAsia="Merriweather"/>
          <w:sz w:val="22"/>
        </w:rPr>
        <w:t>დაგეგმილია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ჰაერის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ხარისხის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მონიტორინგის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ახალი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სადგურების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შეძენა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ატმოსფერული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ჰაერის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მოდელირებისა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პროგნოზირების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სისტემის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დანერგვა</w:t>
      </w:r>
      <w:r w:rsidRPr="00E170D1">
        <w:rPr>
          <w:rFonts w:ascii="Cambria" w:eastAsia="Merriweather" w:hAnsi="Cambria" w:cs="Merriweather"/>
          <w:sz w:val="22"/>
        </w:rPr>
        <w:t xml:space="preserve">. </w:t>
      </w:r>
    </w:p>
    <w:p w14:paraId="784C7A4E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თებერვლიდან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Cs/>
          <w:sz w:val="22"/>
        </w:rPr>
        <w:t>ქალაქ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რუსთავში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sz w:val="22"/>
        </w:rPr>
        <w:t>ამოქმედდა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ატმოსფერული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ჰაერის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ავტომატური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სადგური</w:t>
      </w:r>
      <w:r w:rsidRPr="00E170D1">
        <w:rPr>
          <w:rFonts w:ascii="Cambria" w:hAnsi="Cambria"/>
          <w:sz w:val="22"/>
        </w:rPr>
        <w:t>.</w:t>
      </w:r>
    </w:p>
    <w:p w14:paraId="5EB8BCD7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 w:cs="Sylfaen,Bold"/>
          <w:bCs/>
          <w:sz w:val="22"/>
        </w:rPr>
      </w:pPr>
      <w:r w:rsidRPr="00E170D1">
        <w:rPr>
          <w:bCs/>
          <w:sz w:val="22"/>
        </w:rPr>
        <w:t>ოთხ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ჭაბურღილზე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sz w:val="22"/>
        </w:rPr>
        <w:t>დამონტაჟდა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თანამედროვე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Cs/>
          <w:sz w:val="22"/>
        </w:rPr>
        <w:t>ჰიდროგეოლოგიური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მონიტორინგული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აპარატურა</w:t>
      </w:r>
      <w:r w:rsidRPr="00E170D1">
        <w:rPr>
          <w:rFonts w:ascii="Cambria" w:hAnsi="Cambria" w:cs="Sylfaen,Bold"/>
          <w:bCs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ონლაინ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იძლევა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მიწისქვეშა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მტკნარი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სასმელი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sz w:val="22"/>
        </w:rPr>
        <w:t>წყლის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რაოდენობრივი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მახასიათებლების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>.</w:t>
      </w:r>
    </w:p>
    <w:p w14:paraId="65399452" w14:textId="77777777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წყლის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რესურსების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ინტეგრირებული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მართვის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სისტემაზე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გადასვლა</w:t>
      </w:r>
      <w:r w:rsidRPr="00E170D1">
        <w:rPr>
          <w:rFonts w:ascii="Cambria" w:hAnsi="Cambria"/>
          <w:b/>
          <w:sz w:val="22"/>
        </w:rPr>
        <w:t xml:space="preserve"> </w:t>
      </w:r>
    </w:p>
    <w:p w14:paraId="614040AE" w14:textId="64E11A87" w:rsidR="005622DB" w:rsidRPr="00E170D1" w:rsidRDefault="008B7640" w:rsidP="00E170D1">
      <w:pPr>
        <w:pStyle w:val="Default"/>
        <w:spacing w:after="240" w:line="276" w:lineRule="auto"/>
        <w:ind w:right="15"/>
        <w:jc w:val="both"/>
        <w:rPr>
          <w:rFonts w:ascii="Cambria" w:eastAsia="Merriweather" w:hAnsi="Cambria" w:cs="Merriweather"/>
          <w:sz w:val="22"/>
          <w:szCs w:val="22"/>
        </w:rPr>
      </w:pP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შემუშავებულია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„</w:t>
      </w:r>
      <w:r w:rsidR="005622DB" w:rsidRPr="00E170D1">
        <w:rPr>
          <w:rFonts w:eastAsia="Arial Unicode MS"/>
          <w:sz w:val="22"/>
          <w:szCs w:val="22"/>
        </w:rPr>
        <w:t>წყლის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რესურსების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მართვის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შესახებ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“ </w:t>
      </w:r>
      <w:r w:rsidR="005622DB" w:rsidRPr="00E170D1">
        <w:rPr>
          <w:rFonts w:eastAsia="Arial Unicode MS"/>
          <w:sz w:val="22"/>
          <w:szCs w:val="22"/>
        </w:rPr>
        <w:t>საქართველოს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კანონის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პროექტი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, </w:t>
      </w:r>
      <w:r w:rsidR="005622DB" w:rsidRPr="00E170D1">
        <w:rPr>
          <w:rFonts w:eastAsia="Arial Unicode MS"/>
          <w:sz w:val="22"/>
          <w:szCs w:val="22"/>
        </w:rPr>
        <w:t>რომელიც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დაფუძნებულია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წყლის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რესურსების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სააუზო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მართვის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ევროპულ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="005622DB" w:rsidRPr="00E170D1">
        <w:rPr>
          <w:rFonts w:eastAsia="Arial Unicode MS"/>
          <w:sz w:val="22"/>
          <w:szCs w:val="22"/>
        </w:rPr>
        <w:t>პრინციპებზე</w:t>
      </w:r>
      <w:r w:rsidR="005622DB" w:rsidRPr="00E170D1">
        <w:rPr>
          <w:rFonts w:ascii="Cambria" w:eastAsia="Arial Unicode MS" w:hAnsi="Cambria" w:cs="Arial Unicode MS"/>
          <w:sz w:val="22"/>
          <w:szCs w:val="22"/>
        </w:rPr>
        <w:t>.</w:t>
      </w:r>
      <w:r w:rsidR="005622DB" w:rsidRPr="00E170D1">
        <w:rPr>
          <w:rFonts w:ascii="Cambria" w:eastAsia="Merriweather" w:hAnsi="Cambria" w:cs="Merriweather"/>
          <w:sz w:val="22"/>
          <w:szCs w:val="22"/>
        </w:rPr>
        <w:t xml:space="preserve"> </w:t>
      </w:r>
    </w:p>
    <w:p w14:paraId="78FE4121" w14:textId="77777777" w:rsidR="005622DB" w:rsidRPr="00E170D1" w:rsidRDefault="005622DB" w:rsidP="00E170D1">
      <w:pPr>
        <w:spacing w:after="240" w:line="276" w:lineRule="auto"/>
        <w:ind w:left="0" w:right="15" w:firstLine="0"/>
        <w:rPr>
          <w:rFonts w:ascii="Cambria" w:eastAsia="Merriweather" w:hAnsi="Cambria" w:cs="Merriweather"/>
          <w:sz w:val="22"/>
        </w:rPr>
      </w:pPr>
      <w:r w:rsidRPr="00E170D1">
        <w:rPr>
          <w:rFonts w:eastAsia="Merriweather"/>
          <w:sz w:val="22"/>
        </w:rPr>
        <w:t>ევროკავშირის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მიერ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დაფინანსებული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პროექტის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ფარგლებში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დაიწყო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საზღვაო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გარემოს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ეროვნული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სტრატეგიისა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და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სამოქმედო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გეგმის</w:t>
      </w:r>
      <w:r w:rsidRPr="00E170D1">
        <w:rPr>
          <w:rFonts w:ascii="Cambria" w:eastAsia="Merriweather" w:hAnsi="Cambria" w:cs="Merriweather"/>
          <w:sz w:val="22"/>
        </w:rPr>
        <w:t xml:space="preserve"> </w:t>
      </w:r>
      <w:r w:rsidRPr="00E170D1">
        <w:rPr>
          <w:rFonts w:eastAsia="Merriweather"/>
          <w:sz w:val="22"/>
        </w:rPr>
        <w:t>შემუშავება</w:t>
      </w:r>
      <w:r w:rsidRPr="00E170D1">
        <w:rPr>
          <w:rFonts w:ascii="Cambria" w:eastAsia="Merriweather" w:hAnsi="Cambria" w:cs="Merriweather"/>
          <w:sz w:val="22"/>
        </w:rPr>
        <w:t>.</w:t>
      </w:r>
    </w:p>
    <w:p w14:paraId="247A9E78" w14:textId="77777777" w:rsidR="008B7640" w:rsidRPr="00E170D1" w:rsidRDefault="008B7640" w:rsidP="00E170D1">
      <w:pPr>
        <w:spacing w:after="240" w:line="276" w:lineRule="auto"/>
        <w:ind w:left="0" w:right="15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ბირთვული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რადიაციული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უსაფრთხოების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ხარისხი</w:t>
      </w:r>
      <w:r w:rsidRPr="00E170D1">
        <w:rPr>
          <w:rFonts w:ascii="Cambria" w:hAnsi="Cambria"/>
          <w:b/>
          <w:sz w:val="22"/>
        </w:rPr>
        <w:t xml:space="preserve"> </w:t>
      </w:r>
    </w:p>
    <w:p w14:paraId="212B651D" w14:textId="26158F61" w:rsidR="00FA59B4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 w:cs="TimesNewRomanPSMT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ბოლოს</w:t>
      </w:r>
      <w:r w:rsidRPr="00E170D1">
        <w:rPr>
          <w:rFonts w:ascii="Cambria" w:hAnsi="Cambria"/>
          <w:sz w:val="22"/>
        </w:rPr>
        <w:t xml:space="preserve"> - 2019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დასაწყისში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შვედეთის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რადიაციული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მარეგულირებელ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სააკაძესთან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მდებარე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რადიოაქტიური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ნარჩენების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რადიოლოგიური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გარემოსდაცვითი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რადიოაქტიური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ნარჩენების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ობიექტების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განთავსების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კვლევის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განკარგულების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- ,,</w:t>
      </w:r>
      <w:r w:rsidRPr="00E170D1">
        <w:rPr>
          <w:sz w:val="22"/>
        </w:rPr>
        <w:t>რადიოაქტიური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ნარჩენების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ობიექტების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განთავსების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>“.</w:t>
      </w:r>
    </w:p>
    <w:p w14:paraId="41E501A0" w14:textId="3521D967" w:rsidR="008B7640" w:rsidRPr="00E170D1" w:rsidRDefault="00FA59B4" w:rsidP="00E170D1">
      <w:pPr>
        <w:pStyle w:val="ListParagraph"/>
        <w:tabs>
          <w:tab w:val="left" w:pos="426"/>
        </w:tabs>
        <w:spacing w:after="240" w:line="276" w:lineRule="auto"/>
        <w:ind w:left="0" w:right="15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  <w:lang w:val="ka-GE"/>
        </w:rPr>
        <w:lastRenderedPageBreak/>
        <w:t>ევროკომისიის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დაფინანსებით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ბელგიის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ბირთვული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კვლევების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ინსტიტუტის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პროგრამის</w:t>
      </w:r>
      <w:r w:rsidRPr="00E170D1">
        <w:rPr>
          <w:rFonts w:ascii="Cambria" w:hAnsi="Cambria"/>
          <w:lang w:val="ka-GE"/>
        </w:rPr>
        <w:t xml:space="preserve"> - „</w:t>
      </w:r>
      <w:r w:rsidRPr="00E170D1">
        <w:rPr>
          <w:rFonts w:ascii="Sylfaen" w:hAnsi="Sylfaen" w:cs="Sylfaen"/>
          <w:lang w:val="ka-GE"/>
        </w:rPr>
        <w:t>სამხრეთ</w:t>
      </w:r>
      <w:r w:rsidRPr="00E170D1">
        <w:rPr>
          <w:rFonts w:ascii="Cambria" w:hAnsi="Cambria"/>
          <w:lang w:val="ka-GE"/>
        </w:rPr>
        <w:t>–</w:t>
      </w:r>
      <w:r w:rsidRPr="00E170D1">
        <w:rPr>
          <w:rFonts w:ascii="Sylfaen" w:hAnsi="Sylfaen" w:cs="Sylfaen"/>
          <w:lang w:val="ka-GE"/>
        </w:rPr>
        <w:t>აღმოსავლეთ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ევროპაში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სამხრეთ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კავკასიაში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მოლდოვასა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უკრაინაში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ქბრბ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კრიმინალისტიკის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შესაძლებლობების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გაუმჯობესება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/>
          <w:lang w:val="ka-GE"/>
        </w:rPr>
        <w:t xml:space="preserve"> #57,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ითვალისწინებს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ქიმიური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ბიოლოგიური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ბირთვული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რადიაციული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საფრთხეების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შემცველი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შემთხვევის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ადგილის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გამოძიების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კრიმინალისტიკური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ანალიზის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შესაძლებლობების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ამაღლებას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გაიარეს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ევროპული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სერტიფიცირებისა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ლიცენზიის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მქონე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ექსპერტ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ტრენერებმა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რომლებსაც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აქვთ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კვალიფიკაცია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აწარმოებენ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ქართველი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ექსპერტ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კრიმინალისტების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მომზადება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გადამზადებას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 </w:t>
      </w:r>
    </w:p>
    <w:p w14:paraId="097C377D" w14:textId="77777777" w:rsidR="008B7640" w:rsidRPr="00E170D1" w:rsidRDefault="008B7640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ნარჩენების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მართვა</w:t>
      </w:r>
      <w:r w:rsidRPr="00E170D1">
        <w:rPr>
          <w:rFonts w:ascii="Cambria" w:hAnsi="Cambria"/>
          <w:b/>
          <w:sz w:val="22"/>
        </w:rPr>
        <w:t xml:space="preserve"> </w:t>
      </w:r>
    </w:p>
    <w:p w14:paraId="4700D19F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ნარჩენების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დადგენილება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rFonts w:ascii="Cambria" w:hAnsi="Cambria" w:cs="Sylfaen,Bold"/>
          <w:bCs/>
          <w:sz w:val="22"/>
        </w:rPr>
        <w:t>„</w:t>
      </w:r>
      <w:r w:rsidRPr="00E170D1">
        <w:rPr>
          <w:bCs/>
          <w:sz w:val="22"/>
        </w:rPr>
        <w:t>ტექნიკური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რეგლამენტი</w:t>
      </w:r>
      <w:r w:rsidRPr="00E170D1">
        <w:rPr>
          <w:rFonts w:ascii="Cambria" w:hAnsi="Cambria" w:cs="Sylfaen,Bold"/>
          <w:bCs/>
          <w:sz w:val="22"/>
        </w:rPr>
        <w:t xml:space="preserve"> − </w:t>
      </w:r>
      <w:r w:rsidRPr="00E170D1">
        <w:rPr>
          <w:bCs/>
          <w:sz w:val="22"/>
        </w:rPr>
        <w:t>პლასტიკისა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Cs/>
          <w:sz w:val="22"/>
        </w:rPr>
        <w:t>ბიოდეგრადირებადი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პარკების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რეგულირების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წესის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დამტკიცების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შესახებ</w:t>
      </w:r>
      <w:r w:rsidRPr="00E170D1">
        <w:rPr>
          <w:rFonts w:ascii="Cambria" w:hAnsi="Cambria" w:cs="Sylfaen,Bold"/>
          <w:bCs/>
          <w:sz w:val="22"/>
        </w:rPr>
        <w:t>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რეგლამენტი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კონკრეტულ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შეზღუდვებს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აკრძალვებს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გარკვეული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სისქის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პლასტიკის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პარკების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წარმოების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რეალიზაციის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იმპორტის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აწესებს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ბიოდეგრადირებად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კომპოსტირებად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პარკებთან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>.</w:t>
      </w:r>
    </w:p>
    <w:p w14:paraId="34044160" w14:textId="77777777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შემუშავებულია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ნარჩენების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აუცილებელი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კანონქვემდებარე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მწარმოებლის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</w:t>
      </w:r>
      <w:r w:rsidRPr="00E170D1">
        <w:rPr>
          <w:rFonts w:ascii="Cambria" w:hAnsi="Cambria"/>
          <w:sz w:val="22"/>
        </w:rPr>
        <w:t>):</w:t>
      </w:r>
    </w:p>
    <w:p w14:paraId="224CC6FC" w14:textId="77777777" w:rsidR="005622DB" w:rsidRPr="00E170D1" w:rsidRDefault="005622DB" w:rsidP="0067474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240" w:after="0" w:line="276" w:lineRule="auto"/>
        <w:ind w:left="426"/>
        <w:contextualSpacing w:val="0"/>
        <w:jc w:val="both"/>
        <w:rPr>
          <w:rFonts w:ascii="Cambria" w:hAnsi="Cambria" w:cs="Sylfaen,Bold"/>
          <w:bCs/>
        </w:rPr>
      </w:pPr>
      <w:r w:rsidRPr="00E170D1">
        <w:rPr>
          <w:rFonts w:ascii="Cambria" w:hAnsi="Cambria" w:cs="Sylfaen,Bold"/>
          <w:bCs/>
        </w:rPr>
        <w:t>„</w:t>
      </w:r>
      <w:r w:rsidRPr="00E170D1">
        <w:rPr>
          <w:rFonts w:ascii="Sylfaen" w:hAnsi="Sylfaen" w:cs="Sylfaen"/>
          <w:bCs/>
        </w:rPr>
        <w:t>შეფუთვისა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შესაფუთი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მასალის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ნარჩენების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მართვის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ტექნიკური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რეგლამენტის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  <w:bCs/>
        </w:rPr>
        <w:t>დამტკიცების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შესახებ</w:t>
      </w:r>
      <w:r w:rsidRPr="00E170D1">
        <w:rPr>
          <w:rFonts w:ascii="Cambria" w:hAnsi="Cambria" w:cs="Sylfaen,Bold"/>
          <w:bCs/>
        </w:rPr>
        <w:t>“</w:t>
      </w:r>
    </w:p>
    <w:p w14:paraId="767A737B" w14:textId="77777777" w:rsidR="005622DB" w:rsidRPr="00E170D1" w:rsidRDefault="005622DB" w:rsidP="0067474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426"/>
        <w:contextualSpacing w:val="0"/>
        <w:jc w:val="both"/>
        <w:rPr>
          <w:rFonts w:ascii="Cambria" w:hAnsi="Cambria" w:cs="Sylfaen,Bold"/>
          <w:bCs/>
        </w:rPr>
      </w:pPr>
      <w:r w:rsidRPr="00E170D1">
        <w:rPr>
          <w:rFonts w:ascii="Cambria" w:hAnsi="Cambria" w:cs="Sylfaen,Bold"/>
          <w:bCs/>
        </w:rPr>
        <w:t>„</w:t>
      </w:r>
      <w:r w:rsidRPr="00E170D1">
        <w:rPr>
          <w:rFonts w:ascii="Sylfaen" w:hAnsi="Sylfaen" w:cs="Sylfaen"/>
          <w:bCs/>
        </w:rPr>
        <w:t>ბატარეებისა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აკუმულატორების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ნარჩენების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მართვის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ტექნიკური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რეგლამენტის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  <w:bCs/>
        </w:rPr>
        <w:t>დამტკიცების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შესახებ</w:t>
      </w:r>
      <w:r w:rsidRPr="00E170D1">
        <w:rPr>
          <w:rFonts w:ascii="Cambria" w:hAnsi="Cambria" w:cs="Sylfaen,Bold"/>
          <w:bCs/>
        </w:rPr>
        <w:t>“</w:t>
      </w:r>
    </w:p>
    <w:p w14:paraId="52AD2FE4" w14:textId="77777777" w:rsidR="005622DB" w:rsidRPr="00E170D1" w:rsidRDefault="005622DB" w:rsidP="0067474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426"/>
        <w:contextualSpacing w:val="0"/>
        <w:jc w:val="both"/>
        <w:rPr>
          <w:rFonts w:ascii="Cambria" w:hAnsi="Cambria" w:cs="Sylfaen,Bold"/>
          <w:bCs/>
        </w:rPr>
      </w:pPr>
      <w:r w:rsidRPr="00E170D1">
        <w:rPr>
          <w:rFonts w:ascii="Cambria" w:hAnsi="Cambria" w:cs="Sylfaen,Bold"/>
          <w:bCs/>
        </w:rPr>
        <w:t>„</w:t>
      </w:r>
      <w:r w:rsidRPr="00E170D1">
        <w:rPr>
          <w:rFonts w:ascii="Sylfaen" w:hAnsi="Sylfaen" w:cs="Sylfaen"/>
          <w:bCs/>
        </w:rPr>
        <w:t>ხმარებიდან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ამოღებული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სატრანსპორტო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საშუალებების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მართვის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ტექნიკური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  <w:bCs/>
        </w:rPr>
        <w:t>რეგლამენტის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დამტკიცების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შესახებ</w:t>
      </w:r>
      <w:r w:rsidRPr="00E170D1">
        <w:rPr>
          <w:rFonts w:ascii="Cambria" w:hAnsi="Cambria" w:cs="Sylfaen,Bold"/>
          <w:bCs/>
        </w:rPr>
        <w:t>“</w:t>
      </w:r>
    </w:p>
    <w:p w14:paraId="5913218E" w14:textId="77777777" w:rsidR="005622DB" w:rsidRPr="00E170D1" w:rsidRDefault="005622DB" w:rsidP="0067474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426"/>
        <w:contextualSpacing w:val="0"/>
        <w:jc w:val="both"/>
        <w:rPr>
          <w:rFonts w:ascii="Cambria" w:hAnsi="Cambria" w:cs="Sylfaen,Bold"/>
          <w:bCs/>
        </w:rPr>
      </w:pPr>
      <w:r w:rsidRPr="00E170D1">
        <w:rPr>
          <w:rFonts w:ascii="Cambria" w:hAnsi="Cambria" w:cs="Sylfaen,Bold"/>
          <w:bCs/>
        </w:rPr>
        <w:t>„</w:t>
      </w:r>
      <w:r w:rsidRPr="00E170D1">
        <w:rPr>
          <w:rFonts w:ascii="Sylfaen" w:hAnsi="Sylfaen" w:cs="Sylfaen"/>
          <w:bCs/>
        </w:rPr>
        <w:t>გამოყენებული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საბურავების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მართვის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ტექნიკური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რეგლამენტის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დამტკიცების</w:t>
      </w:r>
      <w:r w:rsidRPr="00E170D1">
        <w:rPr>
          <w:rFonts w:ascii="Cambria" w:hAnsi="Cambria" w:cs="Sylfaen,Bold"/>
          <w:bCs/>
          <w:lang w:val="ka-GE"/>
        </w:rPr>
        <w:t xml:space="preserve"> </w:t>
      </w:r>
      <w:r w:rsidRPr="00E170D1">
        <w:rPr>
          <w:rFonts w:ascii="Sylfaen" w:hAnsi="Sylfaen" w:cs="Sylfaen"/>
          <w:bCs/>
        </w:rPr>
        <w:t>შესახებ</w:t>
      </w:r>
      <w:r w:rsidRPr="00E170D1">
        <w:rPr>
          <w:rFonts w:ascii="Cambria" w:hAnsi="Cambria" w:cs="Sylfaen,Bold"/>
          <w:bCs/>
        </w:rPr>
        <w:t>“</w:t>
      </w:r>
    </w:p>
    <w:p w14:paraId="4DFB3BB9" w14:textId="77777777" w:rsidR="005622DB" w:rsidRPr="00E170D1" w:rsidRDefault="005622DB" w:rsidP="0067474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426"/>
        <w:contextualSpacing w:val="0"/>
        <w:jc w:val="both"/>
        <w:rPr>
          <w:rFonts w:ascii="Cambria" w:hAnsi="Cambria" w:cs="Sylfaen,Bold"/>
          <w:bCs/>
        </w:rPr>
      </w:pPr>
      <w:r w:rsidRPr="00E170D1">
        <w:rPr>
          <w:rFonts w:ascii="Cambria" w:hAnsi="Cambria" w:cs="Sylfaen,Bold"/>
          <w:bCs/>
        </w:rPr>
        <w:t>„</w:t>
      </w:r>
      <w:r w:rsidRPr="00E170D1">
        <w:rPr>
          <w:rFonts w:ascii="Sylfaen" w:hAnsi="Sylfaen" w:cs="Sylfaen"/>
          <w:bCs/>
        </w:rPr>
        <w:t>ნარჩენი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ზეთების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მართვის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ტექნიკური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რეგლამენტის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დამტკიცების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შესახებ</w:t>
      </w:r>
      <w:r w:rsidRPr="00E170D1">
        <w:rPr>
          <w:rFonts w:ascii="Cambria" w:hAnsi="Cambria" w:cs="Sylfaen,Bold"/>
          <w:bCs/>
        </w:rPr>
        <w:t>“</w:t>
      </w:r>
    </w:p>
    <w:p w14:paraId="3A2EFAB4" w14:textId="77777777" w:rsidR="005622DB" w:rsidRPr="00E170D1" w:rsidRDefault="005622DB" w:rsidP="0067474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240" w:line="276" w:lineRule="auto"/>
        <w:ind w:left="426"/>
        <w:contextualSpacing w:val="0"/>
        <w:jc w:val="both"/>
        <w:rPr>
          <w:rFonts w:ascii="Cambria" w:hAnsi="Cambria" w:cs="Sylfaen,Bold"/>
          <w:bCs/>
        </w:rPr>
      </w:pPr>
      <w:r w:rsidRPr="00E170D1">
        <w:rPr>
          <w:rFonts w:ascii="Cambria" w:hAnsi="Cambria" w:cs="Sylfaen,Bold"/>
          <w:bCs/>
        </w:rPr>
        <w:t>„</w:t>
      </w:r>
      <w:r w:rsidRPr="00E170D1">
        <w:rPr>
          <w:rFonts w:ascii="Sylfaen" w:hAnsi="Sylfaen" w:cs="Sylfaen"/>
          <w:bCs/>
        </w:rPr>
        <w:t>ნარჩენი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ელექტრო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და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ელექტრონული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მოწყობილობების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მართვის</w:t>
      </w:r>
      <w:r w:rsidRPr="00E170D1">
        <w:rPr>
          <w:rFonts w:ascii="Cambria" w:hAnsi="Cambria" w:cs="Sylfaen,Bold"/>
          <w:bCs/>
        </w:rPr>
        <w:t xml:space="preserve"> </w:t>
      </w:r>
      <w:r w:rsidRPr="00E170D1">
        <w:rPr>
          <w:rFonts w:ascii="Sylfaen" w:hAnsi="Sylfaen" w:cs="Sylfaen"/>
          <w:bCs/>
        </w:rPr>
        <w:t>შესახებ</w:t>
      </w:r>
      <w:r w:rsidRPr="00E170D1">
        <w:rPr>
          <w:rFonts w:ascii="Cambria" w:hAnsi="Cambria" w:cs="Sylfaen,Bold"/>
          <w:bCs/>
        </w:rPr>
        <w:t>“</w:t>
      </w:r>
    </w:p>
    <w:p w14:paraId="453F7B03" w14:textId="48F87759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/>
        <w:rPr>
          <w:rFonts w:ascii="Cambria" w:hAnsi="Cambria" w:cs="Sylfaen_PDF_Subset"/>
          <w:sz w:val="22"/>
        </w:rPr>
      </w:pPr>
      <w:r w:rsidRPr="00E170D1">
        <w:rPr>
          <w:bCs/>
          <w:sz w:val="22"/>
        </w:rPr>
        <w:t>ნარჩენების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მართვის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კოდექსის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თანახმად</w:t>
      </w:r>
      <w:r w:rsidRPr="00E170D1">
        <w:rPr>
          <w:rFonts w:ascii="Cambria" w:hAnsi="Cambria" w:cs="Sylfaen,Bold"/>
          <w:bCs/>
          <w:sz w:val="22"/>
        </w:rPr>
        <w:t>,</w:t>
      </w:r>
      <w:r w:rsidR="00B62786"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Cs/>
          <w:sz w:val="22"/>
        </w:rPr>
        <w:t>შემუშავდა</w:t>
      </w:r>
      <w:r w:rsidRPr="00E170D1">
        <w:rPr>
          <w:rFonts w:ascii="Cambria" w:hAnsi="Cambria" w:cs="Sylfaen,Bold"/>
          <w:bCs/>
          <w:sz w:val="22"/>
        </w:rPr>
        <w:t xml:space="preserve"> „</w:t>
      </w:r>
      <w:r w:rsidRPr="00E170D1">
        <w:rPr>
          <w:sz w:val="22"/>
        </w:rPr>
        <w:t>ბიოდეგრადირებადი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მუნიციპალური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ნარჩენების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განსაზღვრავს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ნაგავსაყრელზე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განსათავსებელი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ბიოდეგრადირებადი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მუნიციპალური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ნარჩენების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რაოდენობის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მიზნებსა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განსახორციელებელ</w:t>
      </w:r>
      <w:r w:rsidRPr="00E170D1">
        <w:rPr>
          <w:rFonts w:ascii="Cambria" w:hAnsi="Cambria" w:cs="Sylfaen_PDF_Subset"/>
          <w:sz w:val="22"/>
        </w:rPr>
        <w:t xml:space="preserve"> </w:t>
      </w:r>
      <w:r w:rsidRPr="00E170D1">
        <w:rPr>
          <w:sz w:val="22"/>
        </w:rPr>
        <w:t>ღონისძიებებს</w:t>
      </w:r>
      <w:r w:rsidRPr="00E170D1">
        <w:rPr>
          <w:rFonts w:ascii="Cambria" w:hAnsi="Cambria"/>
          <w:sz w:val="22"/>
        </w:rPr>
        <w:t xml:space="preserve">. </w:t>
      </w:r>
    </w:p>
    <w:p w14:paraId="06AD2097" w14:textId="422E7CB5" w:rsidR="006C087E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 w:cs="Sylfaen,Bold"/>
          <w:bCs/>
          <w:sz w:val="22"/>
        </w:rPr>
        <w:t>„</w:t>
      </w:r>
      <w:r w:rsidRPr="00E170D1">
        <w:rPr>
          <w:bCs/>
          <w:sz w:val="22"/>
        </w:rPr>
        <w:t>ნარჩენების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იმპორტის</w:t>
      </w:r>
      <w:r w:rsidRPr="00E170D1">
        <w:rPr>
          <w:rFonts w:ascii="Cambria" w:hAnsi="Cambria" w:cs="Sylfaen,Bold"/>
          <w:bCs/>
          <w:sz w:val="22"/>
        </w:rPr>
        <w:t xml:space="preserve">, </w:t>
      </w:r>
      <w:r w:rsidRPr="00E170D1">
        <w:rPr>
          <w:bCs/>
          <w:sz w:val="22"/>
        </w:rPr>
        <w:t>ექსპორტის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და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ტრანზიტის</w:t>
      </w:r>
      <w:r w:rsidRPr="00E170D1">
        <w:rPr>
          <w:rFonts w:ascii="Cambria" w:hAnsi="Cambria" w:cs="Sylfaen,Bold"/>
          <w:bCs/>
          <w:sz w:val="22"/>
        </w:rPr>
        <w:t xml:space="preserve"> </w:t>
      </w:r>
      <w:r w:rsidRPr="00E170D1">
        <w:rPr>
          <w:bCs/>
          <w:sz w:val="22"/>
        </w:rPr>
        <w:t>შესახებ</w:t>
      </w:r>
      <w:r w:rsidRPr="00E170D1">
        <w:rPr>
          <w:rFonts w:ascii="Cambria" w:hAnsi="Cambria" w:cs="Sylfaen,Bold"/>
          <w:bCs/>
          <w:sz w:val="22"/>
        </w:rPr>
        <w:t xml:space="preserve">“ </w:t>
      </w:r>
      <w:r w:rsidRPr="00E170D1">
        <w:rPr>
          <w:rFonts w:ascii="Cambria" w:hAnsi="Cambria"/>
          <w:sz w:val="22"/>
        </w:rPr>
        <w:t>(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რედაქცია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sz w:val="22"/>
        </w:rPr>
        <w:t>ბაზელის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კონვენცია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სახიფათო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ნარჩენების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ტრანსსასაზღვრო</w:t>
      </w:r>
      <w:r w:rsidRPr="00E170D1">
        <w:rPr>
          <w:rFonts w:ascii="Cambria" w:hAnsi="Cambria" w:cs="Sylfaen,Bold"/>
          <w:b/>
          <w:bCs/>
          <w:sz w:val="22"/>
        </w:rPr>
        <w:t xml:space="preserve"> </w:t>
      </w:r>
      <w:r w:rsidRPr="00E170D1">
        <w:rPr>
          <w:sz w:val="22"/>
        </w:rPr>
        <w:t>გადაზიდვისა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განთავსებაზე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აწესებს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პროცედურებს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Sylfaen,Bold"/>
          <w:b/>
          <w:bCs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სახიფათო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ნარჩენების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ტრანსსასაზღვრო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გადაზიდვისას</w:t>
      </w:r>
      <w:r w:rsidRPr="00E170D1">
        <w:rPr>
          <w:rFonts w:ascii="Cambria" w:hAnsi="Cambria"/>
          <w:sz w:val="22"/>
        </w:rPr>
        <w:t>,</w:t>
      </w:r>
      <w:r w:rsidRPr="00E170D1">
        <w:rPr>
          <w:rFonts w:ascii="Cambria" w:hAnsi="Cambria" w:cs="Sylfaen,Bold"/>
          <w:b/>
          <w:bCs/>
          <w:sz w:val="22"/>
        </w:rPr>
        <w:t xml:space="preserve"> </w:t>
      </w:r>
      <w:r w:rsidRPr="00E170D1">
        <w:rPr>
          <w:sz w:val="22"/>
        </w:rPr>
        <w:t>რითიც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ამცირებს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სახიფათო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ნარჩენებით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საზღვარგადამკვეთი</w:t>
      </w:r>
      <w:r w:rsidRPr="00E170D1">
        <w:rPr>
          <w:rFonts w:ascii="Cambria" w:hAnsi="Cambria" w:cs="Sylfaen,Bold"/>
          <w:b/>
          <w:bCs/>
          <w:sz w:val="22"/>
        </w:rPr>
        <w:t xml:space="preserve"> </w:t>
      </w:r>
      <w:r w:rsidRPr="00E170D1">
        <w:rPr>
          <w:sz w:val="22"/>
        </w:rPr>
        <w:t>გადაზიდვით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მიყენების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რისკს</w:t>
      </w:r>
      <w:r w:rsidRPr="00E170D1">
        <w:rPr>
          <w:rFonts w:ascii="Cambria" w:hAnsi="Cambria"/>
          <w:sz w:val="22"/>
        </w:rPr>
        <w:t>.</w:t>
      </w:r>
      <w:r w:rsidRPr="00E170D1">
        <w:rPr>
          <w:rFonts w:ascii="Cambria" w:hAnsi="Cambria" w:cs="Sylfaen,Bold"/>
          <w:b/>
          <w:bCs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ნარჩენების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იმპორტის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ექსპორტის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ტრანზიტის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სრულ</w:t>
      </w:r>
      <w:r w:rsidRPr="00E170D1">
        <w:rPr>
          <w:rFonts w:ascii="Cambria" w:hAnsi="Cambria" w:cs="Sylfaen,Bold"/>
          <w:b/>
          <w:bCs/>
          <w:sz w:val="22"/>
        </w:rPr>
        <w:t xml:space="preserve"> </w:t>
      </w:r>
      <w:r w:rsidRPr="00E170D1">
        <w:rPr>
          <w:sz w:val="22"/>
        </w:rPr>
        <w:t>შესაბამისობაშია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კონვენციასთან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ასახვა</w:t>
      </w:r>
      <w:r w:rsidRPr="00E170D1">
        <w:rPr>
          <w:rFonts w:ascii="Cambria" w:hAnsi="Cambria"/>
          <w:sz w:val="22"/>
        </w:rPr>
        <w:t>.</w:t>
      </w:r>
      <w:r w:rsidRPr="00E170D1">
        <w:rPr>
          <w:rFonts w:ascii="Cambria" w:hAnsi="Cambria" w:cs="Sylfaen,Bold"/>
          <w:b/>
          <w:bCs/>
          <w:sz w:val="22"/>
        </w:rPr>
        <w:t xml:space="preserve"> </w:t>
      </w:r>
      <w:r w:rsidRPr="00E170D1">
        <w:rPr>
          <w:sz w:val="22"/>
        </w:rPr>
        <w:t>კანონის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უახლოეს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მომავალში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პარლამენტს</w:t>
      </w:r>
      <w:r w:rsidRPr="00E170D1">
        <w:rPr>
          <w:rFonts w:ascii="Cambria" w:hAnsi="Cambria"/>
          <w:sz w:val="22"/>
        </w:rPr>
        <w:t>.</w:t>
      </w:r>
    </w:p>
    <w:p w14:paraId="75602F0D" w14:textId="6E4C7839" w:rsidR="006C087E" w:rsidRPr="00E170D1" w:rsidRDefault="006C087E" w:rsidP="00E170D1">
      <w:pPr>
        <w:spacing w:after="240" w:line="276" w:lineRule="auto"/>
        <w:ind w:left="0" w:right="15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მიმართულებით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საანგარიშო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პერიოდში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ჩაუტარდა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თერჯოლისა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საჩხერეს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ხაშურისა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სამტრედიის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05FA0C99" w14:textId="77777777" w:rsidR="006C087E" w:rsidRPr="00E170D1" w:rsidRDefault="006C087E" w:rsidP="00E170D1">
      <w:pPr>
        <w:spacing w:after="240" w:line="276" w:lineRule="auto"/>
        <w:ind w:left="0" w:right="15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მთავრობის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განკარგულების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საფუძველზე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შპს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მყარი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კომპანიის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 </w:t>
      </w:r>
      <w:r w:rsidRPr="00E170D1">
        <w:rPr>
          <w:rFonts w:eastAsia="Calibri"/>
          <w:color w:val="auto"/>
          <w:sz w:val="22"/>
          <w:lang w:eastAsia="en-US"/>
        </w:rPr>
        <w:t>მიერ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846 </w:t>
      </w: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შესაგროვებელი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კონტეინერების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შესყიდვა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რომელიც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შემდგომ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გადაეცათ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მასშტაბით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64C1FB42" w14:textId="77777777" w:rsidR="006C087E" w:rsidRPr="00E170D1" w:rsidRDefault="006C087E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საერთაშორისო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დონორი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ორგანიზაციების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შემდეგი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: </w:t>
      </w:r>
    </w:p>
    <w:p w14:paraId="00D0FD3B" w14:textId="77777777" w:rsidR="006C087E" w:rsidRPr="00E170D1" w:rsidRDefault="006C087E" w:rsidP="0067474E">
      <w:pPr>
        <w:numPr>
          <w:ilvl w:val="0"/>
          <w:numId w:val="60"/>
        </w:numPr>
        <w:spacing w:after="240" w:line="276" w:lineRule="auto"/>
        <w:ind w:right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ქუთაისის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მყარი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ინტეგრირებული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ითვალისწინებს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ევროსტანდარტების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რომელიც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იმერეთის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რაჭა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ლეჩხუმისა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ქვემო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სვანეთის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700 000-</w:t>
      </w:r>
      <w:r w:rsidRPr="00E170D1">
        <w:rPr>
          <w:rFonts w:eastAsia="Calibri"/>
          <w:color w:val="auto"/>
          <w:sz w:val="22"/>
          <w:lang w:eastAsia="en-US"/>
        </w:rPr>
        <w:t>მდე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მოსახლეს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მოემსახურება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დაგეგმილია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5 </w:t>
      </w:r>
      <w:r w:rsidRPr="00E170D1">
        <w:rPr>
          <w:rFonts w:eastAsia="Calibri"/>
          <w:color w:val="auto"/>
          <w:sz w:val="22"/>
          <w:lang w:eastAsia="en-US"/>
        </w:rPr>
        <w:t>გადამტვირთავი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სადგურის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მოწყობა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საჭირო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ტექნიკით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აღჭურვა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ქუთაისში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ძველი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სტანდარტების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დახურვა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ამჟამად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სამშენებლო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მოსამზადებელი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ეტაპი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53E06007" w14:textId="77777777" w:rsidR="006C087E" w:rsidRPr="00E170D1" w:rsidRDefault="006C087E" w:rsidP="0067474E">
      <w:pPr>
        <w:numPr>
          <w:ilvl w:val="0"/>
          <w:numId w:val="60"/>
        </w:numPr>
        <w:spacing w:after="240" w:line="276" w:lineRule="auto"/>
        <w:ind w:right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ქვემო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ქართლის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მყარი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ითვალისწინებს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ქვემო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ქართლში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ევროსტანდარტების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მოემსახურება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ქვემო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ქართლის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5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წალკა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დმანისი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თეთრიწყარო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მარნეული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ბოლნისი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აღიჭურვება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აუცილებელი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ტექნიკური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საშუალებებით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მოცემულ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ეტაპზე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შერჩეულ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იქნა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ასაშენებელი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ტერიტორია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ქვემო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ქართლში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განხორციელდა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წინასწარი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კველვითი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დონორ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ბანკთან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(EBRD) </w:t>
      </w:r>
      <w:r w:rsidRPr="00E170D1">
        <w:rPr>
          <w:rFonts w:eastAsia="Calibri"/>
          <w:color w:val="auto"/>
          <w:sz w:val="22"/>
          <w:lang w:eastAsia="en-US"/>
        </w:rPr>
        <w:t>მიღწეულ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იქნა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შეთანხმება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სახელშეკრულებო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ცვლილებებთან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დაკავშირებით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2220A639" w14:textId="77777777" w:rsidR="006C087E" w:rsidRPr="00E170D1" w:rsidRDefault="006C087E" w:rsidP="0067474E">
      <w:pPr>
        <w:numPr>
          <w:ilvl w:val="0"/>
          <w:numId w:val="60"/>
        </w:numPr>
        <w:spacing w:after="240" w:line="276" w:lineRule="auto"/>
        <w:ind w:right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კახეთისა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სამეგრელო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ზემო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სვანეთის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მყარი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ინტეგრირებული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ითვალისწინებს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კახეთისა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სამეგრელო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ზემო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სვანეთის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სანიტარიული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კომპოსტირების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საწარმოს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მოწყობას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კახეთის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).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დაგეგმილია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გადამტვირთავი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სადგურების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მოწყობა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საჭირო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ტექნიკით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აღჭურვა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lastRenderedPageBreak/>
        <w:t>ექსპლუატაციაში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შესვლის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შემდეგ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რეგიონში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სტანდარტების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დაიხურება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მოცემულ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ეტაპზე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დასრულებულია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საკონსულტაციო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კომპანიების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შერჩევის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პროცედურები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5BE199B5" w14:textId="77777777" w:rsidR="006C087E" w:rsidRPr="00E170D1" w:rsidRDefault="006C087E" w:rsidP="0067474E">
      <w:pPr>
        <w:numPr>
          <w:ilvl w:val="0"/>
          <w:numId w:val="60"/>
        </w:numPr>
        <w:spacing w:after="240" w:line="276" w:lineRule="auto"/>
        <w:ind w:right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ცენტრალური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შიდა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ქართლი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მცხეთა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მთიანეთი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სამცხე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ჯავახეთი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 </w:t>
      </w: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ითვალისწინებს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ევროსტანდარტების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დაგეგმილია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გადამტვირთავი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სადგურების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მოწყობა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ტექნიკით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აღჭურვა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ექსპლუატაციაში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შესვლის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შემდეგ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რეგიონში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სტანდარტების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დაიხურება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მოცემულ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ეტაპზე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საგრანტო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საკონსულტაციო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ხელშეკრულების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ხელმოწერასთან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დაკავშირებული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პროცედურები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41E5E12F" w14:textId="77777777" w:rsidR="006C087E" w:rsidRPr="00E170D1" w:rsidRDefault="006C087E" w:rsidP="0067474E">
      <w:pPr>
        <w:numPr>
          <w:ilvl w:val="0"/>
          <w:numId w:val="60"/>
        </w:numPr>
        <w:spacing w:after="240" w:line="276" w:lineRule="auto"/>
        <w:ind w:right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რუსთავის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მყარი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შვედეთის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საერთაშორისო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სააგენტოს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(SIDA) </w:t>
      </w:r>
      <w:r w:rsidRPr="00E170D1">
        <w:rPr>
          <w:rFonts w:eastAsia="Calibri"/>
          <w:color w:val="auto"/>
          <w:sz w:val="22"/>
          <w:lang w:eastAsia="en-US"/>
        </w:rPr>
        <w:t>გრანტის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უჯრედის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გაუმჯობესებული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ოპერირების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შეძენილ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იქნა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დამატებითი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ბულდოზერი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ნარჩენების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დახარისხების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საწარმოში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დამონტაჟდა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გათბობა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ვენტილაციის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სისტემა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შეძენილ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იქნა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ნაგავსაყრელის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აირების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მზომი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პორტატული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ხელსაწყო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07806747" w14:textId="77777777" w:rsidR="005622DB" w:rsidRPr="00E170D1" w:rsidRDefault="005622DB" w:rsidP="00E170D1">
      <w:pPr>
        <w:spacing w:after="240" w:line="276" w:lineRule="auto"/>
        <w:ind w:left="10" w:right="15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სოფლის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მეურნეობა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რიცხვებში</w:t>
      </w:r>
    </w:p>
    <w:p w14:paraId="6406CAE2" w14:textId="77777777" w:rsidR="005622DB" w:rsidRPr="00E170D1" w:rsidRDefault="005622DB" w:rsidP="00E170D1">
      <w:pPr>
        <w:spacing w:before="240" w:after="240" w:line="276" w:lineRule="auto"/>
        <w:ind w:left="10" w:right="15"/>
        <w:rPr>
          <w:rFonts w:ascii="Cambria" w:hAnsi="Cambria"/>
          <w:b/>
          <w:sz w:val="22"/>
        </w:rPr>
      </w:pPr>
      <w:r w:rsidRPr="00E170D1">
        <w:rPr>
          <w:rFonts w:ascii="Cambria" w:hAnsi="Cambria"/>
          <w:b/>
          <w:sz w:val="22"/>
        </w:rPr>
        <w:t xml:space="preserve">2018 </w:t>
      </w:r>
      <w:r w:rsidRPr="00E170D1">
        <w:rPr>
          <w:b/>
          <w:sz w:val="22"/>
        </w:rPr>
        <w:t>წელს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წინასწარი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მონაცემებით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მთლიანი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შიდა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პროდუქტი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მიმდინარე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ფასებში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სოფლის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მეურნეობის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ნადირობის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სატყეო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მეურნეობის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თევზჭერის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მეთევზეობის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სექტორში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rFonts w:ascii="Cambria" w:hAnsi="Cambria"/>
          <w:sz w:val="22"/>
        </w:rPr>
        <w:t xml:space="preserve">2017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131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ლარით</w:t>
      </w:r>
      <w:r w:rsidRPr="00E170D1">
        <w:rPr>
          <w:rFonts w:ascii="Cambria" w:hAnsi="Cambria"/>
          <w:sz w:val="22"/>
        </w:rPr>
        <w:t xml:space="preserve"> (5.0%),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2012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803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ლარით</w:t>
      </w:r>
      <w:r w:rsidRPr="00E170D1">
        <w:rPr>
          <w:rFonts w:ascii="Cambria" w:hAnsi="Cambria"/>
          <w:sz w:val="22"/>
        </w:rPr>
        <w:t xml:space="preserve"> (41.5%) </w:t>
      </w:r>
      <w:r w:rsidRPr="00E170D1">
        <w:rPr>
          <w:sz w:val="22"/>
        </w:rPr>
        <w:t>გაიზარდა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2.7 </w:t>
      </w:r>
      <w:r w:rsidRPr="00E170D1">
        <w:rPr>
          <w:sz w:val="22"/>
        </w:rPr>
        <w:t>მლრდ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. 2012-2018 </w:t>
      </w:r>
      <w:r w:rsidRPr="00E170D1">
        <w:rPr>
          <w:sz w:val="22"/>
        </w:rPr>
        <w:t>წლებში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მაჩვენებლის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ტემპმა</w:t>
      </w:r>
      <w:r w:rsidRPr="00E170D1">
        <w:rPr>
          <w:rFonts w:ascii="Cambria" w:hAnsi="Cambria"/>
          <w:sz w:val="22"/>
        </w:rPr>
        <w:t xml:space="preserve"> 134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ტემპმა</w:t>
      </w:r>
      <w:r w:rsidRPr="00E170D1">
        <w:rPr>
          <w:rFonts w:ascii="Cambria" w:hAnsi="Cambria"/>
          <w:sz w:val="22"/>
        </w:rPr>
        <w:t xml:space="preserve"> 6.0%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>.</w:t>
      </w:r>
    </w:p>
    <w:p w14:paraId="30AC977A" w14:textId="77777777" w:rsidR="005622DB" w:rsidRPr="00E170D1" w:rsidRDefault="005622DB" w:rsidP="00E170D1">
      <w:pPr>
        <w:spacing w:after="240" w:line="276" w:lineRule="auto"/>
        <w:ind w:left="10" w:right="15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2012 </w:t>
      </w:r>
      <w:r w:rsidRPr="00E170D1">
        <w:rPr>
          <w:sz w:val="22"/>
        </w:rPr>
        <w:t>წლიდან</w:t>
      </w:r>
      <w:r w:rsidRPr="00E170D1">
        <w:rPr>
          <w:rFonts w:ascii="Cambria" w:hAnsi="Cambria"/>
          <w:sz w:val="22"/>
        </w:rPr>
        <w:t xml:space="preserve"> 2017 </w:t>
      </w:r>
      <w:r w:rsidRPr="00E170D1">
        <w:rPr>
          <w:sz w:val="22"/>
        </w:rPr>
        <w:t>წლამდე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მშპ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ფასებში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გაანგარიშებული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მეურნეობის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გაიზარდა</w:t>
      </w:r>
      <w:r w:rsidRPr="00E170D1">
        <w:rPr>
          <w:rFonts w:ascii="Cambria" w:hAnsi="Cambria"/>
          <w:sz w:val="22"/>
        </w:rPr>
        <w:t xml:space="preserve"> 42.5%-</w:t>
      </w:r>
      <w:r w:rsidRPr="00E170D1">
        <w:rPr>
          <w:sz w:val="22"/>
        </w:rPr>
        <w:t>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მაჩვენებლის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ზრდა</w:t>
      </w:r>
      <w:r w:rsidRPr="00E170D1">
        <w:rPr>
          <w:rFonts w:ascii="Cambria" w:hAnsi="Cambria"/>
          <w:sz w:val="22"/>
        </w:rPr>
        <w:t xml:space="preserve"> 7.3%-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შეადგენდა</w:t>
      </w:r>
      <w:r w:rsidRPr="00E170D1">
        <w:rPr>
          <w:rFonts w:ascii="Cambria" w:hAnsi="Cambria"/>
          <w:sz w:val="22"/>
        </w:rPr>
        <w:t xml:space="preserve">. </w:t>
      </w:r>
    </w:p>
    <w:p w14:paraId="5F636B76" w14:textId="77777777" w:rsidR="005622DB" w:rsidRPr="00E170D1" w:rsidRDefault="005622DB" w:rsidP="00E170D1">
      <w:pPr>
        <w:spacing w:after="240" w:line="276" w:lineRule="auto"/>
        <w:ind w:left="10" w:right="15"/>
        <w:rPr>
          <w:rFonts w:ascii="Cambria" w:hAnsi="Cambria"/>
          <w:sz w:val="22"/>
        </w:rPr>
      </w:pPr>
      <w:r w:rsidRPr="00E170D1">
        <w:rPr>
          <w:rFonts w:ascii="Cambria" w:hAnsi="Cambria"/>
          <w:b/>
          <w:sz w:val="22"/>
        </w:rPr>
        <w:t xml:space="preserve">2018 </w:t>
      </w:r>
      <w:r w:rsidRPr="00E170D1">
        <w:rPr>
          <w:b/>
          <w:sz w:val="22"/>
        </w:rPr>
        <w:t>წელს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წინასწარი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მონაცემებით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მთლიანი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შიდა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პროდუქტი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მუდმივ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ფასებში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სოფლის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მეურნეობის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ნადირობის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სატყეო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მეურნეობის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თევზჭერის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მეთევზეობის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სექტორში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rFonts w:ascii="Cambria" w:hAnsi="Cambria"/>
          <w:sz w:val="22"/>
        </w:rPr>
        <w:t xml:space="preserve">2017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13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ლარით</w:t>
      </w:r>
      <w:r w:rsidRPr="00E170D1">
        <w:rPr>
          <w:rFonts w:ascii="Cambria" w:hAnsi="Cambria"/>
          <w:sz w:val="22"/>
        </w:rPr>
        <w:t xml:space="preserve"> (0.7%),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2012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183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ლარით</w:t>
      </w:r>
      <w:r w:rsidRPr="00E170D1">
        <w:rPr>
          <w:rFonts w:ascii="Cambria" w:hAnsi="Cambria"/>
          <w:sz w:val="22"/>
        </w:rPr>
        <w:t xml:space="preserve"> (11.6%) </w:t>
      </w:r>
      <w:r w:rsidRPr="00E170D1">
        <w:rPr>
          <w:sz w:val="22"/>
        </w:rPr>
        <w:t>გაიზარდა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1.8 </w:t>
      </w:r>
      <w:r w:rsidRPr="00E170D1">
        <w:rPr>
          <w:sz w:val="22"/>
        </w:rPr>
        <w:t>მლრდ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>.</w:t>
      </w:r>
    </w:p>
    <w:p w14:paraId="227F62C0" w14:textId="77777777" w:rsidR="005622DB" w:rsidRPr="00E170D1" w:rsidRDefault="005622DB" w:rsidP="00E170D1">
      <w:pPr>
        <w:spacing w:after="240" w:line="276" w:lineRule="auto"/>
        <w:ind w:left="1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წინასწარი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მონაცემებით</w:t>
      </w:r>
      <w:r w:rsidRPr="00E170D1">
        <w:rPr>
          <w:rFonts w:ascii="Cambria" w:hAnsi="Cambria"/>
          <w:b/>
          <w:sz w:val="22"/>
        </w:rPr>
        <w:t xml:space="preserve">, 2018 </w:t>
      </w:r>
      <w:r w:rsidRPr="00E170D1">
        <w:rPr>
          <w:b/>
          <w:sz w:val="22"/>
        </w:rPr>
        <w:t>წელს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აგროსასურსათო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სექტორის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rFonts w:ascii="Cambria" w:hAnsi="Cambria"/>
          <w:sz w:val="22"/>
        </w:rPr>
        <w:t>(</w:t>
      </w:r>
      <w:r w:rsidRPr="00E170D1">
        <w:rPr>
          <w:sz w:val="22"/>
        </w:rPr>
        <w:t>სოფლის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მეურნეობის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მეურნეობის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გადამუშავების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პროდუქცია</w:t>
      </w:r>
      <w:r w:rsidRPr="00E170D1">
        <w:rPr>
          <w:rFonts w:ascii="Cambria" w:hAnsi="Cambria"/>
          <w:sz w:val="22"/>
        </w:rPr>
        <w:t>)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მთლიანი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გამოშვება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2017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455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ლარით</w:t>
      </w:r>
      <w:r w:rsidRPr="00E170D1">
        <w:rPr>
          <w:rFonts w:ascii="Cambria" w:hAnsi="Cambria"/>
          <w:sz w:val="22"/>
        </w:rPr>
        <w:t xml:space="preserve"> (5.1%),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2012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შედარებით</w:t>
      </w:r>
      <w:r w:rsidRPr="00E170D1">
        <w:rPr>
          <w:rFonts w:ascii="Cambria" w:hAnsi="Cambria"/>
          <w:sz w:val="22"/>
        </w:rPr>
        <w:t xml:space="preserve"> 2.8 </w:t>
      </w:r>
      <w:r w:rsidRPr="00E170D1">
        <w:rPr>
          <w:sz w:val="22"/>
        </w:rPr>
        <w:t>მლრდ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ლარით</w:t>
      </w:r>
      <w:r w:rsidRPr="00E170D1">
        <w:rPr>
          <w:rFonts w:ascii="Cambria" w:hAnsi="Cambria"/>
          <w:sz w:val="22"/>
        </w:rPr>
        <w:t xml:space="preserve"> (42.1%) </w:t>
      </w:r>
      <w:r w:rsidRPr="00E170D1">
        <w:rPr>
          <w:sz w:val="22"/>
        </w:rPr>
        <w:t>გაიზარდა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9.3 </w:t>
      </w:r>
      <w:r w:rsidRPr="00E170D1">
        <w:rPr>
          <w:sz w:val="22"/>
        </w:rPr>
        <w:t>მლრდ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. 2012-2018 </w:t>
      </w:r>
      <w:r w:rsidRPr="00E170D1">
        <w:rPr>
          <w:sz w:val="22"/>
        </w:rPr>
        <w:t>წლებში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მაჩვენებლის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ტემპმა</w:t>
      </w:r>
      <w:r w:rsidRPr="00E170D1">
        <w:rPr>
          <w:rFonts w:ascii="Cambria" w:hAnsi="Cambria"/>
          <w:sz w:val="22"/>
        </w:rPr>
        <w:t xml:space="preserve"> 459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ტემპმა</w:t>
      </w:r>
      <w:r w:rsidRPr="00E170D1">
        <w:rPr>
          <w:rFonts w:ascii="Cambria" w:hAnsi="Cambria"/>
          <w:sz w:val="22"/>
        </w:rPr>
        <w:t xml:space="preserve"> 6.0% </w:t>
      </w:r>
      <w:r w:rsidRPr="00E170D1">
        <w:rPr>
          <w:sz w:val="22"/>
        </w:rPr>
        <w:t>შეადგინა</w:t>
      </w:r>
    </w:p>
    <w:p w14:paraId="60ED6491" w14:textId="77777777" w:rsidR="005622DB" w:rsidRPr="00E170D1" w:rsidRDefault="005622DB" w:rsidP="00E170D1">
      <w:pPr>
        <w:spacing w:after="240" w:line="276" w:lineRule="auto"/>
        <w:ind w:left="1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წინასწარი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მონაცემებით</w:t>
      </w:r>
      <w:r w:rsidRPr="00E170D1">
        <w:rPr>
          <w:rFonts w:ascii="Cambria" w:hAnsi="Cambria"/>
          <w:b/>
          <w:sz w:val="22"/>
        </w:rPr>
        <w:t xml:space="preserve">, 2018 </w:t>
      </w:r>
      <w:r w:rsidRPr="00E170D1">
        <w:rPr>
          <w:b/>
          <w:sz w:val="22"/>
        </w:rPr>
        <w:t>წელს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სოფლის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მეურნეობასა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თევზჭერაში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განხორცილებული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პირდაპირი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უცხოური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ინვესტიციები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2017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3.6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დოლარით</w:t>
      </w:r>
      <w:r w:rsidRPr="00E170D1">
        <w:rPr>
          <w:rFonts w:ascii="Cambria" w:hAnsi="Cambria"/>
          <w:sz w:val="22"/>
        </w:rPr>
        <w:t xml:space="preserve"> (28.7%) </w:t>
      </w:r>
      <w:r w:rsidRPr="00E170D1">
        <w:rPr>
          <w:sz w:val="22"/>
        </w:rPr>
        <w:t>გაიზარდა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15.9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დოლარი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. </w:t>
      </w:r>
    </w:p>
    <w:p w14:paraId="15D973D9" w14:textId="77777777" w:rsidR="005622DB" w:rsidRPr="00E170D1" w:rsidRDefault="005622DB" w:rsidP="00E170D1">
      <w:pPr>
        <w:spacing w:after="240" w:line="276" w:lineRule="auto"/>
        <w:ind w:left="10" w:right="15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აგროსასურსათო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პროდუქციის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ექსპორტის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ღირებულებამ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რეკორდულ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მაჩვენებლს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მიაღწია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959.2 </w:t>
      </w:r>
      <w:r w:rsidRPr="00E170D1">
        <w:rPr>
          <w:b/>
          <w:sz w:val="22"/>
        </w:rPr>
        <w:t>მლნ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აშშ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დოლარი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23.2%-</w:t>
      </w:r>
      <w:r w:rsidRPr="00E170D1">
        <w:rPr>
          <w:b/>
          <w:sz w:val="22"/>
        </w:rPr>
        <w:t>ით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აღემატება</w:t>
      </w:r>
      <w:r w:rsidRPr="00E170D1">
        <w:rPr>
          <w:rFonts w:ascii="Cambria" w:hAnsi="Cambria"/>
          <w:sz w:val="22"/>
        </w:rPr>
        <w:t xml:space="preserve"> 2017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87.9%-</w:t>
      </w:r>
      <w:r w:rsidRPr="00E170D1">
        <w:rPr>
          <w:b/>
          <w:sz w:val="22"/>
        </w:rPr>
        <w:t>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აღემატება</w:t>
      </w:r>
      <w:r w:rsidRPr="00E170D1">
        <w:rPr>
          <w:rFonts w:ascii="Cambria" w:hAnsi="Cambria"/>
          <w:sz w:val="22"/>
        </w:rPr>
        <w:t xml:space="preserve"> 2012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ანალოგიურ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მაჩვენებლებს</w:t>
      </w:r>
      <w:r w:rsidRPr="00E170D1">
        <w:rPr>
          <w:rFonts w:ascii="Cambria" w:hAnsi="Cambria"/>
          <w:sz w:val="22"/>
        </w:rPr>
        <w:t>.</w:t>
      </w:r>
    </w:p>
    <w:p w14:paraId="2F3ECDF5" w14:textId="77777777" w:rsidR="005622DB" w:rsidRPr="00E170D1" w:rsidRDefault="005622DB" w:rsidP="00E170D1">
      <w:pPr>
        <w:spacing w:after="240" w:line="276" w:lineRule="auto"/>
        <w:ind w:left="10" w:right="15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, 2012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აგროსასურსათო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პროდუქციით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უარყოფითი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სავაჭრო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სალდო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-753 </w:t>
      </w:r>
      <w:r w:rsidRPr="00E170D1">
        <w:rPr>
          <w:b/>
          <w:sz w:val="22"/>
        </w:rPr>
        <w:t>მლნ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აშშ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დოლარიდან</w:t>
      </w:r>
      <w:r w:rsidRPr="00E170D1">
        <w:rPr>
          <w:rFonts w:ascii="Cambria" w:hAnsi="Cambria"/>
          <w:b/>
          <w:sz w:val="22"/>
        </w:rPr>
        <w:t xml:space="preserve"> -394 </w:t>
      </w:r>
      <w:r w:rsidRPr="00E170D1">
        <w:rPr>
          <w:b/>
          <w:sz w:val="22"/>
        </w:rPr>
        <w:t>მლნ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აშშ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დოლარამდე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კლებამ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47.6%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. </w:t>
      </w:r>
    </w:p>
    <w:p w14:paraId="17700F17" w14:textId="77777777" w:rsidR="005622DB" w:rsidRPr="00E170D1" w:rsidRDefault="005622DB" w:rsidP="00E170D1">
      <w:pPr>
        <w:spacing w:after="240" w:line="276" w:lineRule="auto"/>
        <w:ind w:left="10" w:right="15"/>
        <w:rPr>
          <w:rFonts w:ascii="Cambria" w:hAnsi="Cambria"/>
          <w:b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წინასწარი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მრავალწლოვანი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კულტურების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ხილი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ყურძნის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ციტრუსის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b/>
          <w:sz w:val="22"/>
        </w:rPr>
        <w:t>წარმოებამ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500.6 </w:t>
      </w:r>
      <w:r w:rsidRPr="00E170D1">
        <w:rPr>
          <w:b/>
          <w:sz w:val="22"/>
        </w:rPr>
        <w:t>ათასი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ტონა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147.5 </w:t>
      </w:r>
      <w:r w:rsidRPr="00E170D1">
        <w:rPr>
          <w:b/>
          <w:sz w:val="22"/>
        </w:rPr>
        <w:t>ათასი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ტონით</w:t>
      </w:r>
      <w:r w:rsidRPr="00E170D1">
        <w:rPr>
          <w:rFonts w:ascii="Cambria" w:hAnsi="Cambria"/>
          <w:b/>
          <w:sz w:val="22"/>
        </w:rPr>
        <w:t xml:space="preserve"> (41.8%)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აღემატება</w:t>
      </w:r>
      <w:r w:rsidRPr="00E170D1">
        <w:rPr>
          <w:rFonts w:ascii="Cambria" w:hAnsi="Cambria"/>
          <w:sz w:val="22"/>
        </w:rPr>
        <w:t xml:space="preserve"> 2017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მაჩვენებელს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rFonts w:ascii="Cambria" w:hAnsi="Cambria"/>
          <w:b/>
          <w:sz w:val="22"/>
        </w:rPr>
        <w:t xml:space="preserve">2018 </w:t>
      </w:r>
      <w:r w:rsidRPr="00E170D1">
        <w:rPr>
          <w:b/>
          <w:sz w:val="22"/>
        </w:rPr>
        <w:t>წელს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მრავალწლოვანი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კულტურების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წარმოებამ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ყველაზე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მაღალ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ნიშნულს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მიაღწია</w:t>
      </w:r>
      <w:r w:rsidRPr="00E170D1">
        <w:rPr>
          <w:rFonts w:ascii="Cambria" w:hAnsi="Cambria"/>
          <w:b/>
          <w:sz w:val="22"/>
        </w:rPr>
        <w:t xml:space="preserve"> 2014-2018 </w:t>
      </w:r>
      <w:r w:rsidRPr="00E170D1">
        <w:rPr>
          <w:b/>
          <w:sz w:val="22"/>
        </w:rPr>
        <w:t>წლების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მიხედვით</w:t>
      </w:r>
      <w:r w:rsidRPr="00E170D1">
        <w:rPr>
          <w:rFonts w:ascii="Cambria" w:hAnsi="Cambria"/>
          <w:b/>
          <w:sz w:val="22"/>
        </w:rPr>
        <w:t>.</w:t>
      </w:r>
    </w:p>
    <w:p w14:paraId="1BF0FF57" w14:textId="2B79B3D1" w:rsidR="005622DB" w:rsidRPr="00E170D1" w:rsidRDefault="005622DB" w:rsidP="00E170D1">
      <w:pPr>
        <w:autoSpaceDE w:val="0"/>
        <w:autoSpaceDN w:val="0"/>
        <w:adjustRightInd w:val="0"/>
        <w:spacing w:after="240" w:line="276" w:lineRule="auto"/>
        <w:ind w:left="10" w:right="15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წინასწარი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მონაცემებით</w:t>
      </w:r>
      <w:r w:rsidRPr="00E170D1">
        <w:rPr>
          <w:rFonts w:ascii="Cambria" w:hAnsi="Cambria"/>
          <w:sz w:val="22"/>
        </w:rPr>
        <w:t xml:space="preserve">, 2017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ნათესი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მიუხედავად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ერთწლიანი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126.8 </w:t>
      </w:r>
      <w:r w:rsidRPr="00E170D1">
        <w:rPr>
          <w:b/>
          <w:sz w:val="22"/>
        </w:rPr>
        <w:t>ათასი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ტონით</w:t>
      </w:r>
      <w:r w:rsidRPr="00E170D1">
        <w:rPr>
          <w:rFonts w:ascii="Cambria" w:hAnsi="Cambria"/>
          <w:b/>
          <w:sz w:val="22"/>
        </w:rPr>
        <w:t xml:space="preserve"> (19.3%) </w:t>
      </w:r>
      <w:r w:rsidRPr="00E170D1">
        <w:rPr>
          <w:sz w:val="22"/>
        </w:rPr>
        <w:t>გაიზარდა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785.0 </w:t>
      </w:r>
      <w:r w:rsidRPr="00E170D1">
        <w:rPr>
          <w:b/>
          <w:sz w:val="22"/>
        </w:rPr>
        <w:t>ათასი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ტონა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ნათესი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ერთწლიანი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განაპირობა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საჰექტარო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მოსავლიანობის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ზრდამ</w:t>
      </w:r>
      <w:r w:rsidRPr="00E170D1">
        <w:rPr>
          <w:rFonts w:ascii="Cambria" w:hAnsi="Cambria"/>
          <w:sz w:val="22"/>
        </w:rPr>
        <w:t>.</w:t>
      </w:r>
    </w:p>
    <w:p w14:paraId="281EDECE" w14:textId="77777777" w:rsidR="008F2C46" w:rsidRPr="00E170D1" w:rsidRDefault="008F2C46" w:rsidP="0067474E">
      <w:pPr>
        <w:pStyle w:val="Heading3"/>
        <w:numPr>
          <w:ilvl w:val="2"/>
          <w:numId w:val="3"/>
        </w:numPr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bookmarkStart w:id="56" w:name="_Toc8905792"/>
      <w:r w:rsidRPr="00E170D1">
        <w:rPr>
          <w:b/>
          <w:color w:val="2E74B5" w:themeColor="accent1" w:themeShade="BF"/>
          <w:sz w:val="22"/>
        </w:rPr>
        <w:t>ტურიზმი</w:t>
      </w:r>
      <w:bookmarkEnd w:id="56"/>
    </w:p>
    <w:p w14:paraId="42639425" w14:textId="7C365BA0" w:rsidR="007F32FC" w:rsidRPr="00E170D1" w:rsidRDefault="007F32FC" w:rsidP="00E170D1">
      <w:pPr>
        <w:pStyle w:val="PlainText"/>
        <w:tabs>
          <w:tab w:val="left" w:pos="270"/>
        </w:tabs>
        <w:spacing w:before="240"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როგორც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ღვინის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სამშობლოს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პოპულარიზაციისა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მაღალგადახდისუნარიანი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ტურისტების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მოზიდვის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ხორციელდება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rFonts w:ascii="Sylfaen" w:hAnsi="Sylfaen" w:cs="Sylfaen"/>
          <w:sz w:val="22"/>
          <w:szCs w:val="22"/>
          <w:lang w:val="ka-GE"/>
        </w:rPr>
        <w:t>ღვინის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გზა</w:t>
      </w:r>
      <w:r w:rsidRPr="00E170D1">
        <w:rPr>
          <w:rFonts w:ascii="Cambria" w:hAnsi="Cambria"/>
          <w:sz w:val="22"/>
          <w:szCs w:val="22"/>
          <w:lang w:val="ka-GE"/>
        </w:rPr>
        <w:t xml:space="preserve">“.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ხდება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ღვინის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ტურიზმში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ჩართული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ობიექტების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იდენტიფიცირება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მათთვის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საგზაო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მიმართულების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მანიშნებლების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მონტაჟი</w:t>
      </w:r>
      <w:r w:rsidRPr="00E170D1">
        <w:rPr>
          <w:rFonts w:ascii="Cambria" w:hAnsi="Cambria" w:cs="Sylfaen"/>
          <w:sz w:val="22"/>
          <w:szCs w:val="22"/>
          <w:lang w:val="ka-GE"/>
        </w:rPr>
        <w:t>.</w:t>
      </w:r>
      <w:r w:rsidRPr="00E170D1">
        <w:rPr>
          <w:rFonts w:ascii="Cambria" w:hAnsi="Cambria"/>
          <w:sz w:val="22"/>
          <w:szCs w:val="22"/>
          <w:lang w:val="ka-GE"/>
        </w:rPr>
        <w:t xml:space="preserve"> 41 </w:t>
      </w:r>
      <w:r w:rsidRPr="00E170D1">
        <w:rPr>
          <w:rFonts w:ascii="Sylfaen" w:hAnsi="Sylfaen" w:cs="Sylfaen"/>
          <w:sz w:val="22"/>
          <w:szCs w:val="22"/>
          <w:lang w:val="ka-GE"/>
        </w:rPr>
        <w:t>მარანთან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დამონტაჟდა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საგზაო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მანიშნებელი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რაც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ეხმარება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ტურისტს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მარნის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მიკვლევაში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მუდმივად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ახლდება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ღვინის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ტურისტული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რუკა</w:t>
      </w:r>
      <w:r w:rsidR="00A475C0" w:rsidRPr="00E170D1">
        <w:rPr>
          <w:rFonts w:ascii="Cambria" w:hAnsi="Cambria"/>
          <w:sz w:val="22"/>
          <w:szCs w:val="22"/>
          <w:lang w:val="ka-GE"/>
        </w:rPr>
        <w:t>.</w:t>
      </w:r>
    </w:p>
    <w:p w14:paraId="3C8DBCF3" w14:textId="0EC30D53" w:rsidR="007F32FC" w:rsidRPr="00E170D1" w:rsidRDefault="007F32FC" w:rsidP="00E170D1">
      <w:pPr>
        <w:pStyle w:val="PlainText"/>
        <w:tabs>
          <w:tab w:val="left" w:pos="270"/>
        </w:tabs>
        <w:spacing w:before="240"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ცნობადობის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გაზრდის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ტურიზმის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ეროვნულმა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ადმინისტრაციამ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მონაწილეობა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მიიღო</w:t>
      </w:r>
      <w:r w:rsidRPr="00E170D1">
        <w:rPr>
          <w:rFonts w:ascii="Cambria" w:hAnsi="Cambria"/>
          <w:sz w:val="22"/>
          <w:szCs w:val="22"/>
          <w:lang w:val="ka-GE"/>
        </w:rPr>
        <w:t xml:space="preserve"> 19 </w:t>
      </w:r>
      <w:r w:rsidRPr="00E170D1">
        <w:rPr>
          <w:rFonts w:ascii="Sylfaen" w:hAnsi="Sylfaen" w:cs="Sylfaen"/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ტურისტულ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გამოფენაში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- </w:t>
      </w:r>
      <w:r w:rsidRPr="00E170D1">
        <w:rPr>
          <w:rFonts w:ascii="Sylfaen" w:hAnsi="Sylfaen" w:cs="Sylfaen"/>
          <w:sz w:val="22"/>
          <w:szCs w:val="22"/>
          <w:lang w:val="ka-GE"/>
        </w:rPr>
        <w:t>კერძო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სექტორთან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ერთიანი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სტენდით</w:t>
      </w:r>
      <w:r w:rsidR="00A475C0"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24968721" w14:textId="3BD7A9B2" w:rsidR="007F32FC" w:rsidRPr="00E170D1" w:rsidRDefault="007F32FC" w:rsidP="00E170D1">
      <w:pPr>
        <w:pStyle w:val="PlainText"/>
        <w:tabs>
          <w:tab w:val="left" w:pos="270"/>
        </w:tabs>
        <w:spacing w:before="240"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ქვეყნის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ტურისტული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პოტენციალის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პოპულარიზაციის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რიგი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მარკეტინგული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აქტივობები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: </w:t>
      </w:r>
      <w:r w:rsidRPr="00E170D1">
        <w:rPr>
          <w:rFonts w:ascii="Sylfaen" w:hAnsi="Sylfaen" w:cs="Sylfaen"/>
          <w:sz w:val="22"/>
          <w:szCs w:val="22"/>
          <w:lang w:val="ka-GE"/>
        </w:rPr>
        <w:t>ინტერნეტ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კამპანიები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მიზნობრივ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ბაზრებზე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მარკეტინგული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ღონისძიებები</w:t>
      </w:r>
      <w:r w:rsidRPr="00E170D1">
        <w:rPr>
          <w:rFonts w:ascii="Cambria" w:hAnsi="Cambria"/>
          <w:sz w:val="22"/>
          <w:szCs w:val="22"/>
          <w:lang w:val="ka-GE"/>
        </w:rPr>
        <w:t>/</w:t>
      </w:r>
      <w:r w:rsidRPr="00E170D1">
        <w:rPr>
          <w:rFonts w:ascii="Sylfaen" w:hAnsi="Sylfaen" w:cs="Sylfaen"/>
          <w:sz w:val="22"/>
          <w:szCs w:val="22"/>
          <w:lang w:val="ka-GE"/>
        </w:rPr>
        <w:t>პრეზენტაციები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სატელევიზიო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კამპანიები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რეკლამა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sz w:val="22"/>
          <w:szCs w:val="22"/>
          <w:lang w:val="ka-GE"/>
        </w:rPr>
        <w:t>BBC-</w:t>
      </w:r>
      <w:r w:rsidRPr="00E170D1">
        <w:rPr>
          <w:rFonts w:ascii="Sylfaen" w:hAnsi="Sylfaen" w:cs="Sylfaen"/>
          <w:sz w:val="22"/>
          <w:szCs w:val="22"/>
          <w:lang w:val="ka-GE"/>
        </w:rPr>
        <w:t>ზე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CNN-</w:t>
      </w:r>
      <w:r w:rsidRPr="00E170D1">
        <w:rPr>
          <w:rFonts w:ascii="Sylfaen" w:hAnsi="Sylfaen" w:cs="Sylfaen"/>
          <w:sz w:val="22"/>
          <w:szCs w:val="22"/>
          <w:lang w:val="ka-GE"/>
        </w:rPr>
        <w:lastRenderedPageBreak/>
        <w:t>ზე</w:t>
      </w:r>
      <w:r w:rsidRPr="00E170D1">
        <w:rPr>
          <w:rFonts w:ascii="Cambria" w:hAnsi="Cambria"/>
          <w:sz w:val="22"/>
          <w:szCs w:val="22"/>
          <w:lang w:val="ka-GE"/>
        </w:rPr>
        <w:t>.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მიმდინარეობდა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ონლაინ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კამპანიები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შემდეგ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პლათფორმებზე</w:t>
      </w:r>
      <w:r w:rsidRPr="00E170D1">
        <w:rPr>
          <w:rFonts w:ascii="Cambria" w:hAnsi="Cambria"/>
          <w:sz w:val="22"/>
          <w:szCs w:val="22"/>
          <w:lang w:val="ka-GE"/>
        </w:rPr>
        <w:t xml:space="preserve">: National Geographic, Tripadvisor, Facebook. </w:t>
      </w:r>
      <w:r w:rsidRPr="00E170D1">
        <w:rPr>
          <w:rFonts w:ascii="Sylfaen" w:hAnsi="Sylfaen" w:cs="Sylfaen"/>
          <w:sz w:val="22"/>
          <w:szCs w:val="22"/>
          <w:lang w:val="ka-GE"/>
        </w:rPr>
        <w:t>ვიდეო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რგოლების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რეკლამა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არხებზე</w:t>
      </w:r>
      <w:r w:rsidRPr="00E170D1">
        <w:rPr>
          <w:rFonts w:ascii="Cambria" w:hAnsi="Cambria"/>
          <w:sz w:val="22"/>
          <w:szCs w:val="22"/>
          <w:lang w:val="ka-GE"/>
        </w:rPr>
        <w:t xml:space="preserve">: RUSSIA 1, 1+1; POLSAT; RESHET 13; 2019 </w:t>
      </w:r>
      <w:r w:rsidRPr="00E170D1">
        <w:rPr>
          <w:rFonts w:ascii="Sylfaen" w:hAnsi="Sylfaen" w:cs="Sylfaen"/>
          <w:sz w:val="22"/>
          <w:szCs w:val="22"/>
          <w:lang w:val="ka-GE"/>
        </w:rPr>
        <w:t>წელს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სატელევიზიო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ონლაინ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რეკლამა</w:t>
      </w:r>
      <w:r w:rsidRPr="00E170D1">
        <w:rPr>
          <w:rFonts w:ascii="Cambria" w:hAnsi="Cambria"/>
          <w:sz w:val="22"/>
          <w:szCs w:val="22"/>
          <w:lang w:val="ka-GE"/>
        </w:rPr>
        <w:t xml:space="preserve"> Bloomberg-</w:t>
      </w:r>
      <w:r w:rsidRPr="00E170D1">
        <w:rPr>
          <w:rFonts w:ascii="Sylfaen" w:hAnsi="Sylfaen" w:cs="Sylfaen"/>
          <w:sz w:val="22"/>
          <w:szCs w:val="22"/>
          <w:lang w:val="ka-GE"/>
        </w:rPr>
        <w:t>ზე</w:t>
      </w:r>
      <w:r w:rsidRPr="00E170D1">
        <w:rPr>
          <w:rFonts w:ascii="Cambria" w:hAnsi="Cambria"/>
          <w:sz w:val="22"/>
          <w:szCs w:val="22"/>
          <w:lang w:val="ka-GE"/>
        </w:rPr>
        <w:t xml:space="preserve"> 22 </w:t>
      </w:r>
      <w:r w:rsidRPr="00E170D1">
        <w:rPr>
          <w:rFonts w:ascii="Sylfaen" w:hAnsi="Sylfaen" w:cs="Sylfaen"/>
          <w:sz w:val="22"/>
          <w:szCs w:val="22"/>
          <w:lang w:val="ka-GE"/>
        </w:rPr>
        <w:t>იანვრიდან</w:t>
      </w:r>
      <w:r w:rsidRPr="00E170D1">
        <w:rPr>
          <w:rFonts w:ascii="Cambria" w:hAnsi="Cambria"/>
          <w:sz w:val="22"/>
          <w:szCs w:val="22"/>
          <w:lang w:val="ka-GE"/>
        </w:rPr>
        <w:t xml:space="preserve"> 20 </w:t>
      </w:r>
      <w:r w:rsidRPr="00E170D1">
        <w:rPr>
          <w:rFonts w:ascii="Sylfaen" w:hAnsi="Sylfaen" w:cs="Sylfaen"/>
          <w:sz w:val="22"/>
          <w:szCs w:val="22"/>
          <w:lang w:val="ka-GE"/>
        </w:rPr>
        <w:t>ივნისის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ჩათვლით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258A03C4" w14:textId="77777777" w:rsidR="007F32FC" w:rsidRPr="00E170D1" w:rsidRDefault="007F32FC" w:rsidP="00E170D1">
      <w:pPr>
        <w:pStyle w:val="PlainText"/>
        <w:tabs>
          <w:tab w:val="left" w:pos="270"/>
        </w:tabs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შიდა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ტურიზმის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სტიმულირების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მოცემულ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პერიოდში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ჩატარდა</w:t>
      </w:r>
      <w:r w:rsidRPr="00E170D1">
        <w:rPr>
          <w:rFonts w:ascii="Cambria" w:hAnsi="Cambria"/>
          <w:sz w:val="22"/>
          <w:szCs w:val="22"/>
          <w:lang w:val="ka-GE"/>
        </w:rPr>
        <w:t xml:space="preserve"> 5 </w:t>
      </w:r>
      <w:r w:rsidRPr="00E170D1">
        <w:rPr>
          <w:rFonts w:ascii="Sylfaen" w:hAnsi="Sylfaen" w:cs="Sylfaen"/>
          <w:sz w:val="22"/>
          <w:szCs w:val="22"/>
          <w:lang w:val="ka-GE"/>
        </w:rPr>
        <w:t>ღონისძიება</w:t>
      </w:r>
      <w:r w:rsidRPr="00E170D1">
        <w:rPr>
          <w:rFonts w:ascii="Cambria" w:hAnsi="Cambria"/>
          <w:sz w:val="22"/>
          <w:szCs w:val="22"/>
          <w:lang w:val="ka-GE"/>
        </w:rPr>
        <w:t>: „</w:t>
      </w:r>
      <w:r w:rsidRPr="00E170D1">
        <w:rPr>
          <w:rFonts w:ascii="Sylfaen" w:hAnsi="Sylfaen" w:cs="Sylfaen"/>
          <w:sz w:val="22"/>
          <w:szCs w:val="22"/>
          <w:lang w:val="ka-GE"/>
        </w:rPr>
        <w:t>პანკისობა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2018“ </w:t>
      </w:r>
      <w:r w:rsidRPr="00E170D1">
        <w:rPr>
          <w:rFonts w:ascii="Sylfaen" w:hAnsi="Sylfaen" w:cs="Sylfaen"/>
          <w:sz w:val="22"/>
          <w:szCs w:val="22"/>
          <w:lang w:val="ka-GE"/>
        </w:rPr>
        <w:t>ახმეტაში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ღვინის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ფესტივალი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გურჯაანში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ზამთრის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სეზონების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გახსნის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ღონისძიებები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გუდაურსა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მესტიაში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მედიატურნირი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rFonts w:ascii="Sylfaen" w:hAnsi="Sylfaen" w:cs="Sylfaen"/>
          <w:sz w:val="22"/>
          <w:szCs w:val="22"/>
          <w:lang w:val="ka-GE"/>
        </w:rPr>
        <w:t>გაიცანი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საქართელო</w:t>
      </w:r>
      <w:r w:rsidRPr="00E170D1">
        <w:rPr>
          <w:rFonts w:ascii="Cambria" w:hAnsi="Cambria"/>
          <w:sz w:val="22"/>
          <w:szCs w:val="22"/>
          <w:lang w:val="ka-GE"/>
        </w:rPr>
        <w:t xml:space="preserve">“ </w:t>
      </w:r>
      <w:r w:rsidRPr="00E170D1">
        <w:rPr>
          <w:rFonts w:ascii="Sylfaen" w:hAnsi="Sylfaen" w:cs="Sylfaen"/>
          <w:sz w:val="22"/>
          <w:szCs w:val="22"/>
          <w:lang w:val="ka-GE"/>
        </w:rPr>
        <w:t>სვანეთში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სადაც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მონაწილეობა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40-</w:t>
      </w:r>
      <w:r w:rsidRPr="00E170D1">
        <w:rPr>
          <w:rFonts w:ascii="Sylfaen" w:hAnsi="Sylfaen" w:cs="Sylfaen"/>
          <w:sz w:val="22"/>
          <w:szCs w:val="22"/>
          <w:lang w:val="ka-GE"/>
        </w:rPr>
        <w:t>მდე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მედია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საშუალების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წარმომადგენელმა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მიიღო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არასეზონურ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პერიოდში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შიდა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ტურიზმის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ხელშეწყობის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რეგიონში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rFonts w:ascii="Sylfaen" w:hAnsi="Sylfaen" w:cs="Sylfaen"/>
          <w:sz w:val="22"/>
          <w:szCs w:val="22"/>
          <w:lang w:val="ka-GE"/>
        </w:rPr>
        <w:t>ფასდაკლებების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კვირეული</w:t>
      </w:r>
      <w:r w:rsidRPr="00E170D1">
        <w:rPr>
          <w:rFonts w:ascii="Cambria" w:hAnsi="Cambria"/>
          <w:sz w:val="22"/>
          <w:szCs w:val="22"/>
          <w:lang w:val="ka-GE"/>
        </w:rPr>
        <w:t>“-</w:t>
      </w:r>
      <w:r w:rsidRPr="00E170D1">
        <w:rPr>
          <w:rFonts w:ascii="Sylfaen" w:hAnsi="Sylfaen" w:cs="Sylfaen"/>
          <w:sz w:val="22"/>
          <w:szCs w:val="22"/>
          <w:lang w:val="ka-GE"/>
        </w:rPr>
        <w:t>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ეტაპი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გაიმართა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ერთი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ეტაპი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მოიცავდა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ყველა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რეგიონს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ხოლო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მეორე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ეტაპი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აჭარის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რეგიონს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ჯამში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rFonts w:ascii="Sylfaen" w:hAnsi="Sylfaen" w:cs="Sylfaen"/>
          <w:sz w:val="22"/>
          <w:szCs w:val="22"/>
          <w:lang w:val="ka-GE"/>
        </w:rPr>
        <w:t>ფასდაკლებების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კვირეულში</w:t>
      </w:r>
      <w:r w:rsidRPr="00E170D1">
        <w:rPr>
          <w:rFonts w:ascii="Cambria" w:hAnsi="Cambria"/>
          <w:sz w:val="22"/>
          <w:szCs w:val="22"/>
          <w:lang w:val="ka-GE"/>
        </w:rPr>
        <w:t xml:space="preserve">“ </w:t>
      </w:r>
      <w:r w:rsidRPr="00E170D1">
        <w:rPr>
          <w:rFonts w:ascii="Sylfaen" w:hAnsi="Sylfaen" w:cs="Sylfaen"/>
          <w:sz w:val="22"/>
          <w:szCs w:val="22"/>
          <w:lang w:val="ka-GE"/>
        </w:rPr>
        <w:t>მონაწილეობა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მიიღო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აჭარაში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სამეგრელოში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სვანეთში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იმერეთში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სამცხე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ჯავახეთსა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კახეთში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მდებარე</w:t>
      </w:r>
      <w:r w:rsidRPr="00E170D1">
        <w:rPr>
          <w:rFonts w:ascii="Cambria" w:hAnsi="Cambria"/>
          <w:sz w:val="22"/>
          <w:szCs w:val="22"/>
          <w:lang w:val="ka-GE"/>
        </w:rPr>
        <w:t xml:space="preserve"> 39-</w:t>
      </w:r>
      <w:r w:rsidRPr="00E170D1">
        <w:rPr>
          <w:rFonts w:ascii="Sylfaen" w:hAnsi="Sylfaen" w:cs="Sylfaen"/>
          <w:sz w:val="22"/>
          <w:szCs w:val="22"/>
          <w:lang w:val="ka-GE"/>
        </w:rPr>
        <w:t>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სასტუმრომ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533303EF" w14:textId="77777777" w:rsidR="007F32FC" w:rsidRPr="00E170D1" w:rsidRDefault="007F32FC" w:rsidP="00E170D1">
      <w:pPr>
        <w:pStyle w:val="PlainText"/>
        <w:tabs>
          <w:tab w:val="left" w:pos="270"/>
        </w:tabs>
        <w:spacing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rFonts w:ascii="Sylfaen" w:hAnsi="Sylfaen" w:cs="Sylfaen"/>
          <w:sz w:val="22"/>
          <w:szCs w:val="22"/>
          <w:lang w:val="ka-GE"/>
        </w:rPr>
        <w:t>გაიცანი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“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rFonts w:ascii="Sylfaen" w:hAnsi="Sylfaen" w:cs="Sylfaen"/>
          <w:sz w:val="22"/>
          <w:szCs w:val="22"/>
          <w:lang w:val="ka-GE"/>
        </w:rPr>
        <w:t>საიმედო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“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გაიმართა</w:t>
      </w:r>
      <w:r w:rsidRPr="00E170D1">
        <w:rPr>
          <w:rFonts w:ascii="Cambria" w:hAnsi="Cambria"/>
          <w:sz w:val="22"/>
          <w:szCs w:val="22"/>
          <w:lang w:val="ka-GE"/>
        </w:rPr>
        <w:t xml:space="preserve"> 12 </w:t>
      </w:r>
      <w:r w:rsidRPr="00E170D1">
        <w:rPr>
          <w:rFonts w:ascii="Sylfaen" w:hAnsi="Sylfaen" w:cs="Sylfaen"/>
          <w:sz w:val="22"/>
          <w:szCs w:val="22"/>
          <w:lang w:val="ka-GE"/>
        </w:rPr>
        <w:t>პრეს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ტური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სადაც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ქართული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პრესის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წარმომადგენლებმა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მოინახულეს</w:t>
      </w:r>
      <w:r w:rsidRPr="00E170D1">
        <w:rPr>
          <w:rFonts w:ascii="Cambria" w:hAnsi="Cambria"/>
          <w:sz w:val="22"/>
          <w:szCs w:val="22"/>
          <w:lang w:val="ka-GE"/>
        </w:rPr>
        <w:t xml:space="preserve">; </w:t>
      </w:r>
      <w:r w:rsidRPr="00E170D1">
        <w:rPr>
          <w:rFonts w:ascii="Sylfaen" w:hAnsi="Sylfaen" w:cs="Sylfaen"/>
          <w:sz w:val="22"/>
          <w:szCs w:val="22"/>
          <w:lang w:val="ka-GE"/>
        </w:rPr>
        <w:t>იმერეთი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მცხეთა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მთიანეთი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სვანეთი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სამცხე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ჯავახეთი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გურია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რაჭა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კახეთი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672AC376" w14:textId="77777777" w:rsidR="007F32FC" w:rsidRPr="00E170D1" w:rsidRDefault="007F32FC" w:rsidP="00E170D1">
      <w:pPr>
        <w:pStyle w:val="PlainText"/>
        <w:tabs>
          <w:tab w:val="left" w:pos="270"/>
        </w:tabs>
        <w:spacing w:before="240" w:after="240" w:line="276" w:lineRule="auto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sz w:val="22"/>
          <w:szCs w:val="22"/>
          <w:lang w:val="ka-GE"/>
        </w:rPr>
        <w:t xml:space="preserve"> „Check In Georgia”-</w:t>
      </w:r>
      <w:r w:rsidRPr="00E170D1">
        <w:rPr>
          <w:rFonts w:ascii="Sylfaen" w:hAnsi="Sylfaen" w:cs="Sylfaen"/>
          <w:sz w:val="22"/>
          <w:szCs w:val="22"/>
          <w:lang w:val="ka-GE"/>
        </w:rPr>
        <w:t>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2018 </w:t>
      </w:r>
      <w:r w:rsidRPr="00E170D1">
        <w:rPr>
          <w:rFonts w:ascii="Sylfaen" w:hAnsi="Sylfaen" w:cs="Sylfaen"/>
          <w:sz w:val="22"/>
          <w:szCs w:val="22"/>
          <w:lang w:val="ka-GE"/>
        </w:rPr>
        <w:t>წელს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/>
          <w:sz w:val="22"/>
          <w:szCs w:val="22"/>
          <w:lang w:val="ka-GE"/>
        </w:rPr>
        <w:t xml:space="preserve"> 10 </w:t>
      </w:r>
      <w:r w:rsidRPr="00E170D1">
        <w:rPr>
          <w:rFonts w:ascii="Sylfaen" w:hAnsi="Sylfaen" w:cs="Sylfaen"/>
          <w:sz w:val="22"/>
          <w:szCs w:val="22"/>
          <w:lang w:val="ka-GE"/>
        </w:rPr>
        <w:t>ღონისძიება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რეგიონში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რომელსაც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დაესწრნენ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როგორც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ადგილობრივი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ტურისტები</w:t>
      </w:r>
      <w:r w:rsidRPr="00E170D1">
        <w:rPr>
          <w:rFonts w:ascii="Cambria" w:hAnsi="Cambria"/>
          <w:sz w:val="22"/>
          <w:szCs w:val="22"/>
          <w:lang w:val="ka-GE"/>
        </w:rPr>
        <w:t>.</w:t>
      </w:r>
    </w:p>
    <w:p w14:paraId="6E996553" w14:textId="21110A31" w:rsidR="007F32FC" w:rsidRPr="00E170D1" w:rsidRDefault="007F32FC" w:rsidP="00E170D1">
      <w:pPr>
        <w:pStyle w:val="BodyText"/>
        <w:tabs>
          <w:tab w:val="left" w:pos="180"/>
        </w:tabs>
        <w:spacing w:after="240" w:line="276" w:lineRule="auto"/>
        <w:ind w:left="0" w:right="0"/>
        <w:rPr>
          <w:rFonts w:ascii="Cambria" w:hAnsi="Cambria" w:cstheme="minorHAnsi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საქმიანი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ტურიზმის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განვითარებისა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ცნობადობის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ამაღლების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მიზნით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ტურიზმის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ეროვნული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ადმინისტრაციის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საკონვენციო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საგამოფენო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ბიუროს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ორგანიზებითა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International Congress and Convention Association (ICCA)-</w:t>
      </w:r>
      <w:r w:rsidRPr="00E170D1">
        <w:rPr>
          <w:sz w:val="22"/>
          <w:szCs w:val="22"/>
          <w:lang w:val="ka-GE"/>
        </w:rPr>
        <w:t>ს</w:t>
      </w:r>
      <w:r w:rsidR="00B62786"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ჩართულობით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თბილისში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გაიმართა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„Georgia International Meetings Forum in Partnership with ICCA“, </w:t>
      </w:r>
      <w:r w:rsidRPr="00E170D1">
        <w:rPr>
          <w:sz w:val="22"/>
          <w:szCs w:val="22"/>
          <w:lang w:val="ka-GE"/>
        </w:rPr>
        <w:t>რომლის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ფარგლებშიც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განხილული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იქნა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: </w:t>
      </w:r>
      <w:r w:rsidRPr="00E170D1">
        <w:rPr>
          <w:sz w:val="22"/>
          <w:szCs w:val="22"/>
          <w:lang w:val="ka-GE"/>
        </w:rPr>
        <w:t>საკონვენციო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ცენტრის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არსებობის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მაღალი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მნიშვნელობა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ქვეყნის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ეკონომიკის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ზრდის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თვალსაზრისით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გლობალური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შეხვედრების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ინდუსტრიის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თანამედროვე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გამოწვევები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ტენდენციები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კონფერენციების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მოზიდვისათვის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„Bidding“ </w:t>
      </w:r>
      <w:r w:rsidRPr="00E170D1">
        <w:rPr>
          <w:sz w:val="22"/>
          <w:szCs w:val="22"/>
          <w:lang w:val="ka-GE"/>
        </w:rPr>
        <w:t>პროცედურები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როგორც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ადგილობრივი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ასოციაციებისა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სახელმწიფოს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თანამშრომლობის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მნიშვნელობა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გლობალურ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შეხვედრების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ინდუსტრიაში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სტრატეგიული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გეგმები</w:t>
      </w:r>
      <w:r w:rsidRPr="00E170D1">
        <w:rPr>
          <w:rFonts w:ascii="Cambria" w:hAnsi="Cambria" w:cstheme="minorHAnsi"/>
          <w:sz w:val="22"/>
          <w:szCs w:val="22"/>
          <w:lang w:val="ka-GE"/>
        </w:rPr>
        <w:t xml:space="preserve">. </w:t>
      </w:r>
    </w:p>
    <w:p w14:paraId="0DD10ABB" w14:textId="70AF55D1" w:rsidR="007F32FC" w:rsidRPr="00E170D1" w:rsidRDefault="007F32FC" w:rsidP="00E170D1">
      <w:pPr>
        <w:pStyle w:val="BodyText"/>
        <w:spacing w:after="240" w:line="276" w:lineRule="auto"/>
        <w:ind w:left="0" w:right="0"/>
        <w:rPr>
          <w:rFonts w:ascii="Cambria" w:hAnsi="Cambria"/>
          <w:sz w:val="22"/>
          <w:szCs w:val="22"/>
        </w:rPr>
      </w:pPr>
      <w:r w:rsidRPr="00E170D1">
        <w:rPr>
          <w:sz w:val="22"/>
          <w:szCs w:val="22"/>
        </w:rPr>
        <w:t>საქართველოს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როგორც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ოთხი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სეზონის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ტურისტული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მიმართულების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პოპულარიზაციის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მიზნით</w:t>
      </w:r>
      <w:r w:rsidRPr="00E170D1">
        <w:rPr>
          <w:rFonts w:ascii="Cambria" w:hAnsi="Cambria"/>
          <w:sz w:val="22"/>
          <w:szCs w:val="22"/>
        </w:rPr>
        <w:t>,</w:t>
      </w:r>
      <w:r w:rsidR="00B62786"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rFonts w:ascii="Cambria" w:hAnsi="Cambria"/>
          <w:sz w:val="22"/>
          <w:szCs w:val="22"/>
        </w:rPr>
        <w:t xml:space="preserve">2018 </w:t>
      </w:r>
      <w:r w:rsidRPr="00E170D1">
        <w:rPr>
          <w:sz w:val="22"/>
          <w:szCs w:val="22"/>
        </w:rPr>
        <w:t>წლის</w:t>
      </w:r>
      <w:r w:rsidRPr="00E170D1">
        <w:rPr>
          <w:rFonts w:ascii="Cambria" w:hAnsi="Cambria"/>
          <w:sz w:val="22"/>
          <w:szCs w:val="22"/>
        </w:rPr>
        <w:t xml:space="preserve"> 1 </w:t>
      </w:r>
      <w:r w:rsidRPr="00E170D1">
        <w:rPr>
          <w:sz w:val="22"/>
          <w:szCs w:val="22"/>
        </w:rPr>
        <w:t>სექტემბრიდან</w:t>
      </w:r>
      <w:r w:rsidRPr="00E170D1">
        <w:rPr>
          <w:rFonts w:ascii="Cambria" w:hAnsi="Cambria"/>
          <w:sz w:val="22"/>
          <w:szCs w:val="22"/>
        </w:rPr>
        <w:t xml:space="preserve"> 2019 </w:t>
      </w:r>
      <w:r w:rsidRPr="00E170D1">
        <w:rPr>
          <w:sz w:val="22"/>
          <w:szCs w:val="22"/>
        </w:rPr>
        <w:t>წლის</w:t>
      </w:r>
      <w:r w:rsidRPr="00E170D1">
        <w:rPr>
          <w:rFonts w:ascii="Cambria" w:hAnsi="Cambria"/>
          <w:sz w:val="22"/>
          <w:szCs w:val="22"/>
        </w:rPr>
        <w:t xml:space="preserve"> 31 </w:t>
      </w:r>
      <w:r w:rsidRPr="00E170D1">
        <w:rPr>
          <w:sz w:val="22"/>
          <w:szCs w:val="22"/>
        </w:rPr>
        <w:t>მარტამდე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პერიოდში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ადმინისტრაციის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ორგანიზებით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სულ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გაიმართა</w:t>
      </w:r>
      <w:r w:rsidRPr="00E170D1">
        <w:rPr>
          <w:rFonts w:ascii="Cambria" w:hAnsi="Cambria"/>
          <w:sz w:val="22"/>
          <w:szCs w:val="22"/>
        </w:rPr>
        <w:t xml:space="preserve"> 54 </w:t>
      </w:r>
      <w:r w:rsidRPr="00E170D1">
        <w:rPr>
          <w:sz w:val="22"/>
          <w:szCs w:val="22"/>
        </w:rPr>
        <w:t>პრეს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11 </w:t>
      </w:r>
      <w:r w:rsidRPr="00E170D1">
        <w:rPr>
          <w:sz w:val="22"/>
          <w:szCs w:val="22"/>
        </w:rPr>
        <w:t>გაცნობითი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ტური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რომლის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ფარგლებში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ქვეყანას</w:t>
      </w:r>
      <w:r w:rsidRPr="00E170D1">
        <w:rPr>
          <w:rFonts w:ascii="Cambria" w:hAnsi="Cambria"/>
          <w:sz w:val="22"/>
          <w:szCs w:val="22"/>
        </w:rPr>
        <w:t xml:space="preserve"> 305 </w:t>
      </w:r>
      <w:r w:rsidRPr="00E170D1">
        <w:rPr>
          <w:sz w:val="22"/>
          <w:szCs w:val="22"/>
        </w:rPr>
        <w:t>ჟურნალისტი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104 </w:t>
      </w:r>
      <w:r w:rsidRPr="00E170D1">
        <w:rPr>
          <w:sz w:val="22"/>
          <w:szCs w:val="22"/>
        </w:rPr>
        <w:t>ტუროპერატორი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ეწვია</w:t>
      </w:r>
      <w:r w:rsidRPr="00E170D1">
        <w:rPr>
          <w:rFonts w:ascii="Cambria" w:hAnsi="Cambria"/>
          <w:sz w:val="22"/>
          <w:szCs w:val="22"/>
        </w:rPr>
        <w:t>.</w:t>
      </w:r>
    </w:p>
    <w:p w14:paraId="279558DD" w14:textId="5E2A00EB" w:rsidR="007F32FC" w:rsidRPr="00E170D1" w:rsidRDefault="007F32FC" w:rsidP="00E170D1">
      <w:pPr>
        <w:pStyle w:val="BodyText"/>
        <w:spacing w:after="240" w:line="276" w:lineRule="auto"/>
        <w:ind w:left="0" w:right="0"/>
        <w:rPr>
          <w:rFonts w:ascii="Cambria" w:hAnsi="Cambria"/>
          <w:sz w:val="22"/>
          <w:szCs w:val="22"/>
        </w:rPr>
      </w:pPr>
      <w:r w:rsidRPr="00E170D1">
        <w:rPr>
          <w:sz w:val="22"/>
          <w:szCs w:val="22"/>
        </w:rPr>
        <w:t>ზამთრის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კურორტების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განვითარების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მიზნით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განხორცილედა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შემდეგი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ინფრასტრუქტურული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პროექტები</w:t>
      </w:r>
      <w:r w:rsidRPr="00E170D1">
        <w:rPr>
          <w:rFonts w:ascii="Cambria" w:hAnsi="Cambria"/>
          <w:sz w:val="22"/>
          <w:szCs w:val="22"/>
        </w:rPr>
        <w:t>:</w:t>
      </w:r>
      <w:r w:rsidR="00B62786"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სამთო</w:t>
      </w:r>
      <w:r w:rsidRPr="00E170D1">
        <w:rPr>
          <w:rFonts w:ascii="Cambria" w:hAnsi="Cambria"/>
          <w:b/>
          <w:sz w:val="22"/>
          <w:szCs w:val="22"/>
        </w:rPr>
        <w:t>-</w:t>
      </w:r>
      <w:r w:rsidRPr="00E170D1">
        <w:rPr>
          <w:b/>
          <w:sz w:val="22"/>
          <w:szCs w:val="22"/>
        </w:rPr>
        <w:t>სათხილამურო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კურორტ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გუდაურში</w:t>
      </w:r>
      <w:r w:rsidRPr="00E170D1">
        <w:rPr>
          <w:rFonts w:ascii="Cambria" w:hAnsi="Cambria"/>
          <w:b/>
          <w:sz w:val="22"/>
          <w:szCs w:val="22"/>
        </w:rPr>
        <w:t xml:space="preserve"> 4 </w:t>
      </w:r>
      <w:r w:rsidRPr="00E170D1">
        <w:rPr>
          <w:b/>
          <w:sz w:val="22"/>
          <w:szCs w:val="22"/>
        </w:rPr>
        <w:t>საბაგიროს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მშენებლობა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და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რეკონსტრუქცია</w:t>
      </w:r>
      <w:r w:rsidRPr="00E170D1">
        <w:rPr>
          <w:rFonts w:ascii="Cambria" w:hAnsi="Cambria"/>
          <w:b/>
          <w:sz w:val="22"/>
          <w:szCs w:val="22"/>
        </w:rPr>
        <w:t>,</w:t>
      </w:r>
      <w:r w:rsidRPr="00E170D1">
        <w:rPr>
          <w:rFonts w:ascii="Cambria" w:hAnsi="Cambria"/>
          <w:sz w:val="22"/>
          <w:szCs w:val="22"/>
        </w:rPr>
        <w:t xml:space="preserve"> (</w:t>
      </w:r>
      <w:r w:rsidRPr="00E170D1">
        <w:rPr>
          <w:sz w:val="22"/>
          <w:szCs w:val="22"/>
        </w:rPr>
        <w:t>საბაგიროების</w:t>
      </w:r>
      <w:r w:rsidRPr="00E170D1">
        <w:rPr>
          <w:rFonts w:ascii="Cambria" w:hAnsi="Cambria"/>
          <w:sz w:val="22"/>
          <w:szCs w:val="22"/>
        </w:rPr>
        <w:t xml:space="preserve"> „</w:t>
      </w:r>
      <w:r w:rsidRPr="00E170D1">
        <w:rPr>
          <w:sz w:val="22"/>
          <w:szCs w:val="22"/>
        </w:rPr>
        <w:t>სოლიკოს</w:t>
      </w:r>
      <w:r w:rsidRPr="00E170D1">
        <w:rPr>
          <w:rFonts w:ascii="Cambria" w:hAnsi="Cambria"/>
          <w:sz w:val="22"/>
          <w:szCs w:val="22"/>
        </w:rPr>
        <w:t xml:space="preserve">“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„</w:t>
      </w:r>
      <w:r w:rsidRPr="00E170D1">
        <w:rPr>
          <w:sz w:val="22"/>
          <w:szCs w:val="22"/>
        </w:rPr>
        <w:t>პირველის</w:t>
      </w:r>
      <w:r w:rsidRPr="00E170D1">
        <w:rPr>
          <w:rFonts w:ascii="Cambria" w:hAnsi="Cambria"/>
          <w:sz w:val="22"/>
          <w:szCs w:val="22"/>
        </w:rPr>
        <w:t xml:space="preserve">“ </w:t>
      </w:r>
      <w:r w:rsidRPr="00E170D1">
        <w:rPr>
          <w:sz w:val="22"/>
          <w:szCs w:val="22"/>
        </w:rPr>
        <w:t>საბაგიროს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შეცვლა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ახლის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მშენებლობა</w:t>
      </w:r>
      <w:r w:rsidRPr="00E170D1">
        <w:rPr>
          <w:rFonts w:ascii="Cambria" w:hAnsi="Cambria"/>
          <w:sz w:val="22"/>
          <w:szCs w:val="22"/>
        </w:rPr>
        <w:t xml:space="preserve">; </w:t>
      </w:r>
      <w:r w:rsidRPr="00E170D1">
        <w:rPr>
          <w:sz w:val="22"/>
          <w:szCs w:val="22"/>
        </w:rPr>
        <w:t>საბაგირო</w:t>
      </w:r>
      <w:r w:rsidRPr="00E170D1">
        <w:rPr>
          <w:rFonts w:ascii="Cambria" w:hAnsi="Cambria"/>
          <w:sz w:val="22"/>
          <w:szCs w:val="22"/>
        </w:rPr>
        <w:t xml:space="preserve"> „</w:t>
      </w:r>
      <w:r w:rsidRPr="00E170D1">
        <w:rPr>
          <w:sz w:val="22"/>
          <w:szCs w:val="22"/>
        </w:rPr>
        <w:t>კუდების</w:t>
      </w:r>
      <w:r w:rsidRPr="00E170D1">
        <w:rPr>
          <w:rFonts w:ascii="Cambria" w:hAnsi="Cambria"/>
          <w:sz w:val="22"/>
          <w:szCs w:val="22"/>
        </w:rPr>
        <w:t xml:space="preserve">“ </w:t>
      </w:r>
      <w:r w:rsidRPr="00E170D1">
        <w:rPr>
          <w:sz w:val="22"/>
          <w:szCs w:val="22"/>
        </w:rPr>
        <w:t>რეკონსტრუქცია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ახალი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საბაგირო</w:t>
      </w:r>
      <w:r w:rsidRPr="00E170D1">
        <w:rPr>
          <w:rFonts w:ascii="Cambria" w:hAnsi="Cambria"/>
          <w:sz w:val="22"/>
          <w:szCs w:val="22"/>
        </w:rPr>
        <w:t xml:space="preserve"> „</w:t>
      </w:r>
      <w:r w:rsidRPr="00E170D1">
        <w:rPr>
          <w:sz w:val="22"/>
          <w:szCs w:val="22"/>
        </w:rPr>
        <w:t>კუდები</w:t>
      </w:r>
      <w:r w:rsidRPr="00E170D1">
        <w:rPr>
          <w:rFonts w:ascii="Cambria" w:hAnsi="Cambria"/>
          <w:sz w:val="22"/>
          <w:szCs w:val="22"/>
        </w:rPr>
        <w:t xml:space="preserve"> 2“-</w:t>
      </w:r>
      <w:r w:rsidRPr="00E170D1">
        <w:rPr>
          <w:sz w:val="22"/>
          <w:szCs w:val="22"/>
        </w:rPr>
        <w:t>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მშენებლობა</w:t>
      </w:r>
      <w:r w:rsidRPr="00E170D1">
        <w:rPr>
          <w:rFonts w:ascii="Cambria" w:hAnsi="Cambria"/>
          <w:sz w:val="22"/>
          <w:szCs w:val="22"/>
        </w:rPr>
        <w:t>)</w:t>
      </w:r>
      <w:r w:rsidR="00B62786"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კობი</w:t>
      </w:r>
      <w:r w:rsidRPr="00E170D1">
        <w:rPr>
          <w:rFonts w:ascii="Cambria" w:hAnsi="Cambria"/>
          <w:b/>
          <w:sz w:val="22"/>
          <w:szCs w:val="22"/>
        </w:rPr>
        <w:t>-</w:t>
      </w:r>
      <w:r w:rsidRPr="00E170D1">
        <w:rPr>
          <w:b/>
          <w:sz w:val="22"/>
          <w:szCs w:val="22"/>
        </w:rPr>
        <w:t>გუდაურის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სათხილამურო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გზის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მშენებლობა</w:t>
      </w:r>
      <w:r w:rsidRPr="00E170D1">
        <w:rPr>
          <w:rFonts w:ascii="Cambria" w:hAnsi="Cambria"/>
          <w:b/>
          <w:sz w:val="22"/>
          <w:szCs w:val="22"/>
        </w:rPr>
        <w:t>.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</w:rPr>
        <w:t>დასრულდა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ხელოვნური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ტბის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მშენებლობა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lastRenderedPageBreak/>
        <w:t>გუდაურში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რომელიც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იფუნქციონირებს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ზაფხულშიც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შექმნის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ზაფხულის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სეზონის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დამატებით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ატრაქციას</w:t>
      </w:r>
      <w:r w:rsidRPr="00E170D1">
        <w:rPr>
          <w:rFonts w:ascii="Cambria" w:hAnsi="Cambria"/>
          <w:sz w:val="22"/>
          <w:szCs w:val="22"/>
        </w:rPr>
        <w:t>.</w:t>
      </w:r>
      <w:r w:rsidR="00B62786" w:rsidRPr="00E170D1">
        <w:rPr>
          <w:rFonts w:ascii="Cambria" w:hAnsi="Cambria"/>
          <w:sz w:val="22"/>
          <w:szCs w:val="22"/>
        </w:rPr>
        <w:t xml:space="preserve"> </w:t>
      </w:r>
    </w:p>
    <w:p w14:paraId="277EE137" w14:textId="77777777" w:rsidR="007F32FC" w:rsidRPr="00E170D1" w:rsidRDefault="007F32FC" w:rsidP="00E170D1">
      <w:pPr>
        <w:pStyle w:val="BodyText"/>
        <w:spacing w:after="240" w:line="276" w:lineRule="auto"/>
        <w:ind w:left="0" w:right="0"/>
        <w:rPr>
          <w:rFonts w:ascii="Cambria" w:hAnsi="Cambria"/>
          <w:sz w:val="22"/>
          <w:szCs w:val="22"/>
        </w:rPr>
      </w:pPr>
      <w:r w:rsidRPr="00E170D1">
        <w:rPr>
          <w:sz w:val="22"/>
          <w:szCs w:val="22"/>
        </w:rPr>
        <w:t>ტურიზმის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სფეროში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მომსახურების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ხარისხის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განვითარების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მიზნით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ინდუსტრიაში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დასაქმებულთათვის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განხორციელდა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სხვადასხვა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თემატიკის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მოკლევადიანი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სასწავლო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კურსები</w:t>
      </w:r>
      <w:r w:rsidRPr="00E170D1">
        <w:rPr>
          <w:rFonts w:ascii="Cambria" w:hAnsi="Cambria"/>
          <w:sz w:val="22"/>
          <w:szCs w:val="22"/>
          <w:lang w:val="ka-GE"/>
        </w:rPr>
        <w:t>.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ტრენინგები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ჩატარდა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ქვეყნის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მასშტაბით</w:t>
      </w:r>
      <w:r w:rsidRPr="00E170D1">
        <w:rPr>
          <w:rFonts w:ascii="Cambria" w:hAnsi="Cambria"/>
          <w:sz w:val="22"/>
          <w:szCs w:val="22"/>
        </w:rPr>
        <w:t xml:space="preserve">, 20 </w:t>
      </w:r>
      <w:r w:rsidRPr="00E170D1">
        <w:rPr>
          <w:sz w:val="22"/>
          <w:szCs w:val="22"/>
        </w:rPr>
        <w:t>ლოკაციაზე</w:t>
      </w:r>
      <w:r w:rsidRPr="00E170D1">
        <w:rPr>
          <w:rFonts w:ascii="Cambria" w:hAnsi="Cambria"/>
          <w:sz w:val="22"/>
          <w:szCs w:val="22"/>
        </w:rPr>
        <w:t xml:space="preserve">. </w:t>
      </w:r>
      <w:r w:rsidRPr="00E170D1">
        <w:rPr>
          <w:sz w:val="22"/>
          <w:szCs w:val="22"/>
        </w:rPr>
        <w:t>ჯამში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გადამზადდა</w:t>
      </w:r>
      <w:r w:rsidRPr="00E170D1">
        <w:rPr>
          <w:rFonts w:ascii="Cambria" w:hAnsi="Cambria"/>
          <w:sz w:val="22"/>
          <w:szCs w:val="22"/>
        </w:rPr>
        <w:t xml:space="preserve"> 512 </w:t>
      </w:r>
      <w:r w:rsidRPr="00E170D1">
        <w:rPr>
          <w:sz w:val="22"/>
          <w:szCs w:val="22"/>
        </w:rPr>
        <w:t>ადამიანი</w:t>
      </w:r>
      <w:r w:rsidRPr="00E170D1">
        <w:rPr>
          <w:rFonts w:ascii="Cambria" w:hAnsi="Cambria"/>
          <w:sz w:val="22"/>
          <w:szCs w:val="22"/>
        </w:rPr>
        <w:t>.</w:t>
      </w:r>
    </w:p>
    <w:p w14:paraId="33AD26E4" w14:textId="77777777" w:rsidR="00631FF6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57" w:name="_Toc491396623"/>
      <w:bookmarkStart w:id="58" w:name="_Toc516953712"/>
      <w:bookmarkStart w:id="59" w:name="_Toc8905793"/>
      <w:r w:rsidRPr="0072048D">
        <w:rPr>
          <w:b/>
          <w:color w:val="auto"/>
        </w:rPr>
        <w:t>რეგიონუ</w:t>
      </w:r>
      <w:r w:rsidR="00876086" w:rsidRPr="0072048D">
        <w:rPr>
          <w:b/>
          <w:color w:val="auto"/>
        </w:rPr>
        <w:t>ლ</w:t>
      </w:r>
      <w:r w:rsidRPr="0072048D">
        <w:rPr>
          <w:b/>
          <w:color w:val="auto"/>
        </w:rPr>
        <w:t>ი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ეკონომიკური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პოლიტიკა</w:t>
      </w:r>
      <w:bookmarkEnd w:id="57"/>
      <w:bookmarkEnd w:id="58"/>
      <w:bookmarkEnd w:id="59"/>
    </w:p>
    <w:p w14:paraId="09A6CC5D" w14:textId="77777777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bookmarkStart w:id="60" w:name="_Toc516953713"/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მთავრობის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განკარგულებით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დამტკიცდა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„2018-2021 </w:t>
      </w:r>
      <w:r w:rsidRPr="00E170D1">
        <w:rPr>
          <w:rFonts w:eastAsia="Calibri"/>
          <w:color w:val="auto"/>
          <w:sz w:val="22"/>
          <w:lang w:eastAsia="en-US"/>
        </w:rPr>
        <w:t>წლების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“. </w:t>
      </w:r>
      <w:r w:rsidRPr="00E170D1">
        <w:rPr>
          <w:rFonts w:eastAsia="Calibri"/>
          <w:color w:val="auto"/>
          <w:sz w:val="22"/>
          <w:lang w:eastAsia="en-US"/>
        </w:rPr>
        <w:t>პროგრამა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წარმოადგენს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საშუალოვადიან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სამთავრობო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დოკუმენტს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რომელიც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პოლიტიკის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გათვალისწინებით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განსაზღვრავს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ქვეყნის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ტერიტორიული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ძირითად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მიზნებსა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ამოცანებს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სამოქმედო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პრიორიტეტებსა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ღონისძიებებს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მიზანია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შეუწყოს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ქვეყნისა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კონკურენტუნარიანობის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ამაღლებას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დაბალანსებულ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სოციალურ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ეკონომიკურ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განვითარებასა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ცხოვრების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პირობების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გაუმჯობესებას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5EFAB4FF" w14:textId="77777777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პროგრამა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ითვალისწინებს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სპეციალური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ფოკუს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განსაზღვრას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სადაც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ევროკავშირის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მხარდაჭერით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უნდა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მოხდეს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ძალისხმევის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კონცენტრირება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ინტეგრირებული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შემუშავება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ანალიზისა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კონსულტაციების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შედეგად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მთავრობის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განკარგულებით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განისაზღვრა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ოთხი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ფოკუს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კახეთი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იმერეთი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გურია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რაჭა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ლეჩხუმი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ქვემო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სვანეთი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ეტაპზე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აქტიურად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მომზადება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მიზანია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პოტენციალის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მქონე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სექტორებში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ინვესტიციების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წახალისებით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შექმნა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დაბალანსებული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მდგრადი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უზრუნველყოფა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მისაღწევად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ანალიტიკური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კონსულტაციების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შედეგად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როგორც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2018-2021 </w:t>
      </w:r>
      <w:r w:rsidRPr="00E170D1">
        <w:rPr>
          <w:rFonts w:eastAsia="Calibri"/>
          <w:color w:val="auto"/>
          <w:sz w:val="22"/>
          <w:lang w:eastAsia="en-US"/>
        </w:rPr>
        <w:t>წლების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პრიორიტეტების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ლოგიკური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გაგრძელება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გამოიკვეთა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ინტეგრირებული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შემდეგი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პრიორიტეტული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მიმართულებები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: </w:t>
      </w:r>
    </w:p>
    <w:p w14:paraId="52FE70BA" w14:textId="77777777" w:rsidR="00EB61C1" w:rsidRPr="00E170D1" w:rsidRDefault="00EB61C1" w:rsidP="0067474E">
      <w:pPr>
        <w:numPr>
          <w:ilvl w:val="0"/>
          <w:numId w:val="61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ურბანული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ტერიტორიების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განახლება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</w:p>
    <w:p w14:paraId="06378476" w14:textId="77777777" w:rsidR="00EB61C1" w:rsidRPr="00E170D1" w:rsidRDefault="00EB61C1" w:rsidP="0067474E">
      <w:pPr>
        <w:numPr>
          <w:ilvl w:val="0"/>
          <w:numId w:val="61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ტურიზმის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უნიკალური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პოტენციალის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გამოყენება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</w:p>
    <w:p w14:paraId="1AE16422" w14:textId="77777777" w:rsidR="00EB61C1" w:rsidRPr="00E170D1" w:rsidRDefault="00EB61C1" w:rsidP="0067474E">
      <w:pPr>
        <w:numPr>
          <w:ilvl w:val="0"/>
          <w:numId w:val="61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ადგილობრივი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მცირე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საშუალო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ბიზნესის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კონკურენტუნარიანობისა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ინოვაციურობის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ამაღლება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53CB27D8" w14:textId="77777777" w:rsidR="00EB61C1" w:rsidRPr="00E170D1" w:rsidRDefault="00EB61C1" w:rsidP="0067474E">
      <w:pPr>
        <w:numPr>
          <w:ilvl w:val="0"/>
          <w:numId w:val="61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ინტეგრირებული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ადგილობრივი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;</w:t>
      </w:r>
    </w:p>
    <w:p w14:paraId="33C46BDA" w14:textId="77777777" w:rsidR="00EB61C1" w:rsidRPr="00E170D1" w:rsidRDefault="00EB61C1" w:rsidP="0067474E">
      <w:pPr>
        <w:numPr>
          <w:ilvl w:val="0"/>
          <w:numId w:val="61"/>
        </w:numPr>
        <w:spacing w:after="24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ადგილობრივი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სერვისების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ეფექტიანი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მიწოდება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116A50A2" w14:textId="36EC35FB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ეტაპზე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ფინანსური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შეთანხმების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კონკრეტული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დეტალების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განსასაზღვრავად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მოლაპარაკებები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დაფინანსების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მოცულობის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ზუსტი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ოდენობა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პირობები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მოლაპარაკების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დასრულების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შემდეგ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გახდება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ცნობილი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36A40070" w14:textId="77777777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b/>
          <w:color w:val="auto"/>
          <w:sz w:val="22"/>
          <w:lang w:eastAsia="en-US"/>
        </w:rPr>
      </w:pP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lastRenderedPageBreak/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მაღალმთიანი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რეგიონების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განვითარება</w:t>
      </w:r>
    </w:p>
    <w:p w14:paraId="4CB19B42" w14:textId="749682D1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შემუშავდა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ეროვნული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საბჭოს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მიერ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მოწონებულ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იქნა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მაღალმთიანი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დასახლებების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2019-2023 </w:t>
      </w:r>
      <w:r w:rsidRPr="00E170D1">
        <w:rPr>
          <w:rFonts w:eastAsia="Calibri"/>
          <w:color w:val="auto"/>
          <w:sz w:val="22"/>
          <w:lang w:eastAsia="en-US"/>
        </w:rPr>
        <w:t>წლების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 </w:t>
      </w:r>
      <w:r w:rsidRPr="00E170D1">
        <w:rPr>
          <w:rFonts w:eastAsia="Calibri"/>
          <w:color w:val="auto"/>
          <w:sz w:val="22"/>
          <w:lang w:eastAsia="en-US"/>
        </w:rPr>
        <w:t>სტრატეგია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2019-2020 </w:t>
      </w:r>
      <w:r w:rsidRPr="00E170D1">
        <w:rPr>
          <w:rFonts w:eastAsia="Calibri"/>
          <w:color w:val="auto"/>
          <w:sz w:val="22"/>
          <w:lang w:eastAsia="en-US"/>
        </w:rPr>
        <w:t>წლების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სამოქმედო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გეგმა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საქართველოში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მაღალმთიანი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დასახლების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სტატუსით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სარგებლობს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1730 </w:t>
      </w:r>
      <w:r w:rsidRPr="00E170D1">
        <w:rPr>
          <w:rFonts w:eastAsia="Calibri"/>
          <w:color w:val="auto"/>
          <w:sz w:val="22"/>
          <w:lang w:eastAsia="en-US"/>
        </w:rPr>
        <w:t>დასახლება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მთლიანი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დასახლებების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46,9%). „</w:t>
      </w:r>
      <w:r w:rsidRPr="00E170D1">
        <w:rPr>
          <w:rFonts w:eastAsia="Calibri"/>
          <w:color w:val="auto"/>
          <w:sz w:val="22"/>
          <w:lang w:eastAsia="en-US"/>
        </w:rPr>
        <w:t>მაღალმთიანი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შესახებ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კანონით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დადგენილი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შეღავათებისთვის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2018 </w:t>
      </w:r>
      <w:r w:rsidRPr="00E170D1">
        <w:rPr>
          <w:rFonts w:eastAsia="Calibri"/>
          <w:color w:val="auto"/>
          <w:sz w:val="22"/>
          <w:lang w:eastAsia="en-US"/>
        </w:rPr>
        <w:t>წელს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გაიხარჯა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68,725,919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კერძოდ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:</w:t>
      </w:r>
    </w:p>
    <w:p w14:paraId="549E1342" w14:textId="77777777" w:rsidR="00EB61C1" w:rsidRPr="00E170D1" w:rsidRDefault="00EB61C1" w:rsidP="0067474E">
      <w:pPr>
        <w:numPr>
          <w:ilvl w:val="0"/>
          <w:numId w:val="62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71,632 </w:t>
      </w: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პენსიის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მიმღებმა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ისარგებლა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დანამატით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რისთვისაც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მიიმართა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29,153,688.08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4F55B47A" w14:textId="77777777" w:rsidR="00EB61C1" w:rsidRPr="00E170D1" w:rsidRDefault="00EB61C1" w:rsidP="0067474E">
      <w:pPr>
        <w:numPr>
          <w:ilvl w:val="0"/>
          <w:numId w:val="62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14,293 </w:t>
      </w:r>
      <w:r w:rsidRPr="00E170D1">
        <w:rPr>
          <w:rFonts w:eastAsia="Calibri"/>
          <w:color w:val="auto"/>
          <w:sz w:val="22"/>
          <w:lang w:eastAsia="en-US"/>
        </w:rPr>
        <w:t>სოციალური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პაკეტის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მიმღებ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პირზე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გაიცა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დანამატი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რისთვისაც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მიიმართა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3,648,597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25F97C92" w14:textId="77777777" w:rsidR="00EB61C1" w:rsidRPr="00E170D1" w:rsidRDefault="00EB61C1" w:rsidP="0067474E">
      <w:pPr>
        <w:numPr>
          <w:ilvl w:val="0"/>
          <w:numId w:val="62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ყოველთვიური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ფულადი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დახმარება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გაიცა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დაბადებულ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8053 </w:t>
      </w:r>
      <w:r w:rsidRPr="00E170D1">
        <w:rPr>
          <w:rFonts w:eastAsia="Calibri"/>
          <w:color w:val="auto"/>
          <w:sz w:val="22"/>
          <w:lang w:eastAsia="en-US"/>
        </w:rPr>
        <w:t>ბავშვზე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რაზეც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ბიუჯეტიდან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მიიმართა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7,365,350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6F2CB51E" w14:textId="77777777" w:rsidR="00EB61C1" w:rsidRPr="00E170D1" w:rsidRDefault="00EB61C1" w:rsidP="0067474E">
      <w:pPr>
        <w:numPr>
          <w:ilvl w:val="0"/>
          <w:numId w:val="62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სახელფასო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დანამატით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ისარგებლა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593 </w:t>
      </w:r>
      <w:r w:rsidRPr="00E170D1">
        <w:rPr>
          <w:rFonts w:eastAsia="Calibri"/>
          <w:color w:val="auto"/>
          <w:sz w:val="22"/>
          <w:lang w:eastAsia="en-US"/>
        </w:rPr>
        <w:t>ექიმმა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986 </w:t>
      </w:r>
      <w:r w:rsidRPr="00E170D1">
        <w:rPr>
          <w:rFonts w:eastAsia="Calibri"/>
          <w:color w:val="auto"/>
          <w:sz w:val="22"/>
          <w:lang w:eastAsia="en-US"/>
        </w:rPr>
        <w:t>ექთანმა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რისთვისაც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მიიმართა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4,455,200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212D3610" w14:textId="77777777" w:rsidR="00EB61C1" w:rsidRPr="00E170D1" w:rsidRDefault="00EB61C1" w:rsidP="0067474E">
      <w:pPr>
        <w:numPr>
          <w:ilvl w:val="0"/>
          <w:numId w:val="62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შრომის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ანაზღაურებაზე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დანამატით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ისარგებლა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საჯარო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სკოლებსა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საგანმანათლებლო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დაწესებულებებში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მომუშავე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13,028 </w:t>
      </w:r>
      <w:r w:rsidRPr="00E170D1">
        <w:rPr>
          <w:rFonts w:eastAsia="Calibri"/>
          <w:color w:val="auto"/>
          <w:sz w:val="22"/>
          <w:lang w:eastAsia="en-US"/>
        </w:rPr>
        <w:t>მასწავლებელმა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რისთვისაც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მიიმართა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14, 527,868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5E7FC885" w14:textId="77777777" w:rsidR="00EB61C1" w:rsidRPr="00E170D1" w:rsidRDefault="00EB61C1" w:rsidP="0067474E">
      <w:pPr>
        <w:numPr>
          <w:ilvl w:val="0"/>
          <w:numId w:val="62"/>
        </w:numPr>
        <w:spacing w:after="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ფინანსური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დახმარებით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ისარგებლა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სპორტის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სფეროში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დასაქმებულმა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320 </w:t>
      </w:r>
      <w:r w:rsidRPr="00E170D1">
        <w:rPr>
          <w:rFonts w:eastAsia="Calibri"/>
          <w:color w:val="auto"/>
          <w:sz w:val="22"/>
          <w:lang w:eastAsia="en-US"/>
        </w:rPr>
        <w:t>მწვრთნელმა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რისთვისაც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მიიმართა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233,040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673C85CF" w14:textId="77777777" w:rsidR="00EB61C1" w:rsidRPr="00E170D1" w:rsidRDefault="00EB61C1" w:rsidP="0067474E">
      <w:pPr>
        <w:numPr>
          <w:ilvl w:val="0"/>
          <w:numId w:val="62"/>
        </w:numPr>
        <w:spacing w:after="240" w:line="276" w:lineRule="auto"/>
        <w:ind w:right="0"/>
        <w:jc w:val="left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მაღალმთიან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დასახლებაში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მუდმივად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მცხოვრები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სტატუსის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მქონე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84,076 </w:t>
      </w:r>
      <w:r w:rsidRPr="00E170D1">
        <w:rPr>
          <w:rFonts w:eastAsia="Calibri"/>
          <w:color w:val="auto"/>
          <w:sz w:val="22"/>
          <w:lang w:eastAsia="en-US"/>
        </w:rPr>
        <w:t>აბონენტმა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ისარგებლა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ელექტროენერგიის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შეღავათით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რაზეც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2018 </w:t>
      </w:r>
      <w:r w:rsidRPr="00E170D1">
        <w:rPr>
          <w:rFonts w:eastAsia="Calibri"/>
          <w:color w:val="auto"/>
          <w:sz w:val="22"/>
          <w:lang w:eastAsia="en-US"/>
        </w:rPr>
        <w:t>წელს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მიიმართა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9,342,176 </w:t>
      </w:r>
      <w:r w:rsidRPr="00E170D1">
        <w:rPr>
          <w:rFonts w:eastAsia="Calibri"/>
          <w:color w:val="auto"/>
          <w:sz w:val="22"/>
          <w:lang w:eastAsia="en-US"/>
        </w:rPr>
        <w:t>ლარი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17E63AD5" w14:textId="5D7D69C1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b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განვითარება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დეცენტრალიზაცია</w:t>
      </w:r>
    </w:p>
    <w:p w14:paraId="766BAEAE" w14:textId="77777777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2018 </w:t>
      </w:r>
      <w:r w:rsidRPr="00E170D1">
        <w:rPr>
          <w:rFonts w:eastAsia="Calibri"/>
          <w:color w:val="auto"/>
          <w:sz w:val="22"/>
          <w:lang w:eastAsia="en-US"/>
        </w:rPr>
        <w:t>წლის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დასაწყისში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მთავრობისა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პარლამენტის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მიერ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საზოგადოებას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წარედგინა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საშუალოვადიანი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დეცენტრალიზაციის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ხედვა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რომელიც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მეტ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შესაძლებლობებს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ანიჭებს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ადგილობრივ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ხელისუფლებას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როგორც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გადაწყვეტილების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მიღების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ისე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ფინანსური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რესურსების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განკარგვის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საკითხებში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1C1936FC" w14:textId="77777777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2019-2025 </w:t>
      </w:r>
      <w:r w:rsidRPr="00E170D1">
        <w:rPr>
          <w:rFonts w:eastAsia="Calibri"/>
          <w:color w:val="auto"/>
          <w:sz w:val="22"/>
          <w:lang w:eastAsia="en-US"/>
        </w:rPr>
        <w:t>წლების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დეცენტრალიზაციის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შექმნის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პროცესს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გაუძღვა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ინფრასტრუქტურის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სამინისტრო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რომელიც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წარიმართა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მთლიანად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მთავრობის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აქტიური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ჩართულობით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პარლამენტთან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მჭიდრო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თანამშრომლობითა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ადგილობრივი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თვითმმართველობების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მონაწილეობით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ამისათვის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შეიქმნა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ადგილობრივი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თვითმმართველობის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რეფორმისა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დეცენტრალიზაციის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სამთავრობო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კომისია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ჯგუფი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გათვალისწინებით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დეცენტრალიზაციის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2019-2025 </w:t>
      </w:r>
      <w:r w:rsidRPr="00E170D1">
        <w:rPr>
          <w:rFonts w:eastAsia="Calibri"/>
          <w:color w:val="auto"/>
          <w:sz w:val="22"/>
          <w:lang w:eastAsia="en-US"/>
        </w:rPr>
        <w:t>წლების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შემუშავდა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მთავრობის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მიერ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გაცხადებული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ხედვის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გამოიყო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3 </w:t>
      </w:r>
      <w:r w:rsidRPr="00E170D1">
        <w:rPr>
          <w:rFonts w:eastAsia="Calibri"/>
          <w:color w:val="auto"/>
          <w:sz w:val="22"/>
          <w:lang w:eastAsia="en-US"/>
        </w:rPr>
        <w:t>მნიშვნელოვანი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მიმართულება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იგეგმება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: </w:t>
      </w:r>
    </w:p>
    <w:p w14:paraId="0E5F1912" w14:textId="52B0B1F4" w:rsidR="00EB61C1" w:rsidRPr="00E170D1" w:rsidRDefault="00EB61C1" w:rsidP="0067474E">
      <w:pPr>
        <w:pStyle w:val="ListParagraph"/>
        <w:numPr>
          <w:ilvl w:val="0"/>
          <w:numId w:val="76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lastRenderedPageBreak/>
        <w:t>ადგილობრივი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თვითმმართველობის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უფლებამოსილებების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გაზრდა</w:t>
      </w:r>
      <w:r w:rsidRPr="00E170D1">
        <w:rPr>
          <w:rFonts w:ascii="Cambria" w:eastAsia="Calibri" w:hAnsi="Cambria" w:cs="Times New Roman"/>
        </w:rPr>
        <w:t xml:space="preserve">; </w:t>
      </w:r>
    </w:p>
    <w:p w14:paraId="715191DE" w14:textId="66E60194" w:rsidR="00EB61C1" w:rsidRPr="00E170D1" w:rsidRDefault="00EB61C1" w:rsidP="0067474E">
      <w:pPr>
        <w:pStyle w:val="ListParagraph"/>
        <w:numPr>
          <w:ilvl w:val="0"/>
          <w:numId w:val="76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ადგილობრივი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თვითმმართველობის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მატერიალურ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და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ფინანსურ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გაძლიერება</w:t>
      </w:r>
      <w:r w:rsidRPr="00E170D1">
        <w:rPr>
          <w:rFonts w:ascii="Cambria" w:eastAsia="Calibri" w:hAnsi="Cambria" w:cs="Times New Roman"/>
        </w:rPr>
        <w:t>;</w:t>
      </w:r>
    </w:p>
    <w:p w14:paraId="6155D2AE" w14:textId="46786324" w:rsidR="00EB61C1" w:rsidRPr="00E170D1" w:rsidRDefault="00EB61C1" w:rsidP="0067474E">
      <w:pPr>
        <w:pStyle w:val="ListParagraph"/>
        <w:numPr>
          <w:ilvl w:val="0"/>
          <w:numId w:val="76"/>
        </w:numPr>
        <w:spacing w:after="240" w:line="276" w:lineRule="auto"/>
        <w:rPr>
          <w:rFonts w:ascii="Cambria" w:eastAsia="Calibri" w:hAnsi="Cambria" w:cs="Times New Roman"/>
        </w:rPr>
      </w:pPr>
      <w:r w:rsidRPr="00E170D1">
        <w:rPr>
          <w:rFonts w:ascii="Sylfaen" w:eastAsia="Calibri" w:hAnsi="Sylfaen" w:cs="Sylfaen"/>
        </w:rPr>
        <w:t>სანდო</w:t>
      </w:r>
      <w:r w:rsidRPr="00E170D1">
        <w:rPr>
          <w:rFonts w:ascii="Cambria" w:eastAsia="Calibri" w:hAnsi="Cambria" w:cs="Times New Roman"/>
        </w:rPr>
        <w:t xml:space="preserve">, </w:t>
      </w:r>
      <w:r w:rsidRPr="00E170D1">
        <w:rPr>
          <w:rFonts w:ascii="Sylfaen" w:eastAsia="Calibri" w:hAnsi="Sylfaen" w:cs="Sylfaen"/>
        </w:rPr>
        <w:t>ანგარიშვალდებული</w:t>
      </w:r>
      <w:r w:rsidRPr="00E170D1">
        <w:rPr>
          <w:rFonts w:ascii="Cambria" w:eastAsia="Calibri" w:hAnsi="Cambria" w:cs="Times New Roman"/>
        </w:rPr>
        <w:t xml:space="preserve">, </w:t>
      </w:r>
      <w:r w:rsidRPr="00E170D1">
        <w:rPr>
          <w:rFonts w:ascii="Sylfaen" w:eastAsia="Calibri" w:hAnsi="Sylfaen" w:cs="Sylfaen"/>
        </w:rPr>
        <w:t>გამჭვირვალე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და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შედეგზე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ორიენტირებული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ადგილობრივი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თვითმმართველობის</w:t>
      </w:r>
      <w:r w:rsidRPr="00E170D1">
        <w:rPr>
          <w:rFonts w:ascii="Cambria" w:eastAsia="Calibri" w:hAnsi="Cambria" w:cs="Times New Roman"/>
        </w:rPr>
        <w:t xml:space="preserve"> </w:t>
      </w:r>
      <w:r w:rsidRPr="00E170D1">
        <w:rPr>
          <w:rFonts w:ascii="Sylfaen" w:eastAsia="Calibri" w:hAnsi="Sylfaen" w:cs="Sylfaen"/>
        </w:rPr>
        <w:t>ჩამოყალიბება</w:t>
      </w:r>
      <w:r w:rsidRPr="00E170D1">
        <w:rPr>
          <w:rFonts w:ascii="Cambria" w:eastAsia="Calibri" w:hAnsi="Cambria" w:cs="Times New Roman"/>
        </w:rPr>
        <w:t>.</w:t>
      </w:r>
    </w:p>
    <w:p w14:paraId="34803FBE" w14:textId="77777777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ქვეყანაში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ელექტრონული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მმართველობის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კუთხით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სწორედ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მესამე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ქვეშ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დაგეგმილი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ელექტრონული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სერვისების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დანერგვის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რეფორმა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რეფორმა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ერთის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მხრივ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უზრუნველყოფს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ინფორმაციული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ნაკადების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ელექტრონული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სისტემის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ეფექტიანობის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მონიტორინგის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შექმნას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ხოლო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მეორეს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მხრივ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მოქალაქეებისთვის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ბიზნესისთვის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სერვისების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ელექტრონულად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მიწოდების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შესაძლებლობას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რეფორმის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განხორციელებისათვის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საჭირო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მომზადებულია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371A3065" w14:textId="77777777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საკითხის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მნიშვნელობიდან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გამომდინარე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დეცენტრალიზაციის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2019-2025 </w:t>
      </w:r>
      <w:r w:rsidRPr="00E170D1">
        <w:rPr>
          <w:rFonts w:eastAsia="Calibri"/>
          <w:color w:val="auto"/>
          <w:sz w:val="22"/>
          <w:lang w:eastAsia="en-US"/>
        </w:rPr>
        <w:t>წლების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შემუშავების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პროცესი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სხვადასხვა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მხარეთა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საკმაოდ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აქტიური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ფართო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ჩართულობით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წარიმართა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ადგილობრივ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თვითმმართველობათა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ეროვნული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ასოციაციის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ორგანიზებით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საჯაროდ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იქნა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განხილული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ადგილობრივ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დონეზე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ყველა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წარმომადგენლების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მონაწილეობით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02BF5A67" w14:textId="77777777" w:rsidR="00EB61C1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ეტაპზე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დეცენტრალიზაციის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2019-2025 </w:t>
      </w:r>
      <w:r w:rsidRPr="00E170D1">
        <w:rPr>
          <w:rFonts w:eastAsia="Calibri"/>
          <w:color w:val="auto"/>
          <w:sz w:val="22"/>
          <w:lang w:eastAsia="en-US"/>
        </w:rPr>
        <w:t>წლების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აქტიური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განხილვა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პარლამენტში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აგრეთვე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პარალელურად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მზადდება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 </w:t>
      </w:r>
      <w:r w:rsidRPr="00E170D1">
        <w:rPr>
          <w:rFonts w:eastAsia="Calibri"/>
          <w:color w:val="auto"/>
          <w:sz w:val="22"/>
          <w:lang w:eastAsia="en-US"/>
        </w:rPr>
        <w:t>წლიანი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სამოქმედო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გეგმის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</w:p>
    <w:p w14:paraId="7AC4C6DA" w14:textId="62180668" w:rsidR="00E3444E" w:rsidRPr="00E170D1" w:rsidRDefault="00EB61C1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გაძლიერების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მხრივ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იგეგმება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მხარდაჭერის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არაერთი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ინიციატივა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როგორიც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სწავლებები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თანამედროვე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ტექნოლოგიების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გამოყენება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4C0625C3" w14:textId="26E644B0" w:rsidR="00631FF6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61" w:name="_Toc8905794"/>
      <w:r w:rsidRPr="0072048D">
        <w:rPr>
          <w:b/>
          <w:color w:val="auto"/>
        </w:rPr>
        <w:t>ბუნებრივი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რესურსების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მართვა</w:t>
      </w:r>
      <w:bookmarkEnd w:id="60"/>
      <w:bookmarkEnd w:id="61"/>
    </w:p>
    <w:p w14:paraId="7536E4FD" w14:textId="05ED4536" w:rsidR="00D01EED" w:rsidRPr="00E170D1" w:rsidRDefault="007F32FC" w:rsidP="00873CFB">
      <w:pPr>
        <w:pStyle w:val="abzacixml0"/>
        <w:rPr>
          <w:rFonts w:ascii="Cambria" w:hAnsi="Cambria"/>
        </w:rPr>
      </w:pPr>
      <w:bookmarkStart w:id="62" w:name="_Toc8401780"/>
      <w:r w:rsidRPr="00E170D1">
        <w:t>რესურსებით</w:t>
      </w:r>
      <w:r w:rsidRPr="00E170D1">
        <w:rPr>
          <w:rFonts w:ascii="Cambria" w:hAnsi="Cambria"/>
        </w:rPr>
        <w:t xml:space="preserve"> </w:t>
      </w:r>
      <w:r w:rsidRPr="00E170D1">
        <w:t>სარგებლობის</w:t>
      </w:r>
      <w:r w:rsidRPr="00E170D1">
        <w:rPr>
          <w:rFonts w:ascii="Cambria" w:hAnsi="Cambria"/>
        </w:rPr>
        <w:t xml:space="preserve"> </w:t>
      </w:r>
      <w:r w:rsidRPr="00E170D1">
        <w:t>სრულყოფილი</w:t>
      </w:r>
      <w:r w:rsidRPr="00E170D1">
        <w:rPr>
          <w:rFonts w:ascii="Cambria" w:hAnsi="Cambria"/>
        </w:rPr>
        <w:t xml:space="preserve"> </w:t>
      </w:r>
      <w:r w:rsidRPr="00E170D1">
        <w:t>სამართლებრივი</w:t>
      </w:r>
      <w:r w:rsidRPr="00E170D1">
        <w:rPr>
          <w:rFonts w:ascii="Cambria" w:hAnsi="Cambria"/>
        </w:rPr>
        <w:t xml:space="preserve"> </w:t>
      </w:r>
      <w:r w:rsidRPr="00E170D1">
        <w:t>ჩარჩოს</w:t>
      </w:r>
      <w:r w:rsidRPr="00E170D1">
        <w:rPr>
          <w:rFonts w:ascii="Cambria" w:hAnsi="Cambria"/>
        </w:rPr>
        <w:t xml:space="preserve"> </w:t>
      </w:r>
      <w:r w:rsidRPr="00E170D1">
        <w:t>ფორმირების</w:t>
      </w:r>
      <w:r w:rsidRPr="00E170D1">
        <w:rPr>
          <w:rFonts w:ascii="Cambria" w:hAnsi="Cambria"/>
        </w:rPr>
        <w:t xml:space="preserve"> </w:t>
      </w:r>
      <w:r w:rsidRPr="00E170D1">
        <w:t>მიმართულებით</w:t>
      </w:r>
      <w:r w:rsidR="00B62786" w:rsidRPr="00E170D1">
        <w:rPr>
          <w:rFonts w:ascii="Cambria" w:hAnsi="Cambria"/>
        </w:rPr>
        <w:t xml:space="preserve"> </w:t>
      </w:r>
      <w:r w:rsidRPr="00E170D1">
        <w:t>აღსანიშნავია</w:t>
      </w:r>
      <w:r w:rsidRPr="00E170D1">
        <w:rPr>
          <w:rFonts w:ascii="Cambria" w:hAnsi="Cambria"/>
        </w:rPr>
        <w:t xml:space="preserve"> </w:t>
      </w:r>
      <w:r w:rsidRPr="00E170D1">
        <w:t>პროგრესი</w:t>
      </w:r>
      <w:r w:rsidRPr="00E170D1">
        <w:rPr>
          <w:rFonts w:ascii="Cambria" w:hAnsi="Cambria"/>
        </w:rPr>
        <w:t xml:space="preserve"> </w:t>
      </w:r>
      <w:r w:rsidRPr="00E170D1">
        <w:t>შემდეგი</w:t>
      </w:r>
      <w:r w:rsidRPr="00E170D1">
        <w:rPr>
          <w:rFonts w:ascii="Cambria" w:hAnsi="Cambria"/>
        </w:rPr>
        <w:t xml:space="preserve"> </w:t>
      </w:r>
      <w:r w:rsidRPr="00E170D1">
        <w:t>რეფორმების</w:t>
      </w:r>
      <w:r w:rsidRPr="00E170D1">
        <w:rPr>
          <w:rFonts w:ascii="Cambria" w:hAnsi="Cambria"/>
        </w:rPr>
        <w:t xml:space="preserve"> </w:t>
      </w:r>
      <w:r w:rsidRPr="00E170D1">
        <w:t>მიმართულებით</w:t>
      </w:r>
      <w:r w:rsidRPr="00E170D1">
        <w:rPr>
          <w:rFonts w:ascii="Cambria" w:hAnsi="Cambria"/>
        </w:rPr>
        <w:t>:</w:t>
      </w:r>
      <w:bookmarkEnd w:id="62"/>
      <w:r w:rsidR="00B62786" w:rsidRPr="00E170D1">
        <w:rPr>
          <w:rFonts w:ascii="Cambria" w:hAnsi="Cambria"/>
        </w:rPr>
        <w:t xml:space="preserve"> </w:t>
      </w:r>
    </w:p>
    <w:p w14:paraId="1519755A" w14:textId="3AA3AA64" w:rsidR="007F32FC" w:rsidRPr="00E170D1" w:rsidRDefault="007F32FC" w:rsidP="0067474E">
      <w:pPr>
        <w:pStyle w:val="ListParagraph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70"/>
        </w:tabs>
        <w:spacing w:after="240" w:line="276" w:lineRule="auto"/>
        <w:ind w:left="714" w:right="709" w:hanging="357"/>
        <w:contextualSpacing w:val="0"/>
        <w:jc w:val="both"/>
        <w:rPr>
          <w:rFonts w:ascii="Cambria" w:eastAsia="Arial Unicode MS" w:hAnsi="Cambria" w:cs="Arial Unicode MS"/>
        </w:rPr>
      </w:pPr>
      <w:r w:rsidRPr="00E170D1">
        <w:rPr>
          <w:rFonts w:ascii="Sylfaen" w:eastAsia="Arial Unicode MS" w:hAnsi="Sylfaen" w:cs="Sylfaen"/>
        </w:rPr>
        <w:t>წიაღის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სექტორის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პოლიტიკის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შემუშავება</w:t>
      </w:r>
      <w:r w:rsidR="00B62786" w:rsidRPr="00E170D1">
        <w:rPr>
          <w:rFonts w:ascii="Cambria" w:eastAsia="Arial Unicode MS" w:hAnsi="Cambria" w:cs="Arial Unicode MS"/>
        </w:rPr>
        <w:t xml:space="preserve"> </w:t>
      </w:r>
      <w:r w:rsidR="008F156B" w:rsidRPr="00E170D1">
        <w:rPr>
          <w:rFonts w:ascii="Cambria" w:eastAsia="Arial Unicode MS" w:hAnsi="Cambria" w:cs="Arial Unicode MS"/>
        </w:rPr>
        <w:t>-</w:t>
      </w:r>
      <w:r w:rsidR="00B62786"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შემუშავდა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წიაღის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სექტორის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პოლიტიკის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დოკუმენტი</w:t>
      </w:r>
      <w:r w:rsidRPr="00E170D1">
        <w:rPr>
          <w:rFonts w:ascii="Cambria" w:eastAsia="Arial Unicode MS" w:hAnsi="Cambria" w:cs="Arial Unicode MS"/>
        </w:rPr>
        <w:t xml:space="preserve">, </w:t>
      </w:r>
      <w:r w:rsidRPr="00E170D1">
        <w:rPr>
          <w:rFonts w:ascii="Sylfaen" w:eastAsia="Arial Unicode MS" w:hAnsi="Sylfaen" w:cs="Sylfaen"/>
        </w:rPr>
        <w:t>რომელიც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უახლოეს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მომავალში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წარედგინება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საქართველოს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მთავრობას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დასამტკიცებლად</w:t>
      </w:r>
      <w:r w:rsidRPr="00E170D1">
        <w:rPr>
          <w:rFonts w:ascii="Cambria" w:eastAsia="Arial Unicode MS" w:hAnsi="Cambria" w:cs="Arial Unicode MS"/>
        </w:rPr>
        <w:t xml:space="preserve">. </w:t>
      </w:r>
    </w:p>
    <w:p w14:paraId="0CB7BDC3" w14:textId="41BA5E49" w:rsidR="007F32FC" w:rsidRPr="00E170D1" w:rsidRDefault="007F32FC" w:rsidP="0067474E">
      <w:pPr>
        <w:pStyle w:val="ListParagraph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714" w:right="709" w:hanging="357"/>
        <w:contextualSpacing w:val="0"/>
        <w:jc w:val="both"/>
        <w:rPr>
          <w:rFonts w:ascii="Cambria" w:eastAsia="Arial Unicode MS" w:hAnsi="Cambria" w:cs="Arial Unicode MS"/>
        </w:rPr>
      </w:pPr>
      <w:r w:rsidRPr="00E170D1">
        <w:rPr>
          <w:rFonts w:ascii="Sylfaen" w:eastAsia="Arial Unicode MS" w:hAnsi="Sylfaen" w:cs="Sylfaen"/>
        </w:rPr>
        <w:t>სასარგებლო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წიაღისეულის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შესახებ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ინფორმაციაზე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ხელმისაწვდომობის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ზრდა</w:t>
      </w:r>
      <w:r w:rsidRPr="00E170D1">
        <w:rPr>
          <w:rFonts w:ascii="Cambria" w:eastAsia="Arial Unicode MS" w:hAnsi="Cambria" w:cs="Arial Unicode MS"/>
        </w:rPr>
        <w:t xml:space="preserve"> −</w:t>
      </w:r>
      <w:r w:rsidR="00B62786"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მონაცემების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დიგიტალიზაცია</w:t>
      </w:r>
      <w:r w:rsidRPr="00E170D1">
        <w:rPr>
          <w:rFonts w:ascii="Cambria" w:eastAsia="Arial Unicode MS" w:hAnsi="Cambria" w:cs="Arial Unicode MS"/>
        </w:rPr>
        <w:t xml:space="preserve">: </w:t>
      </w:r>
      <w:r w:rsidRPr="00E170D1">
        <w:rPr>
          <w:rFonts w:ascii="Sylfaen" w:eastAsia="Arial Unicode MS" w:hAnsi="Sylfaen" w:cs="Sylfaen"/>
        </w:rPr>
        <w:t>აქტიურად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მიმდინარეობს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არსებული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საინფორმაციო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ბაზის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დაზუსტება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და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გეო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ინფორმაციულ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ბაზებში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ასახვა</w:t>
      </w:r>
      <w:r w:rsidRPr="00E170D1">
        <w:rPr>
          <w:rFonts w:ascii="Cambria" w:eastAsia="Arial Unicode MS" w:hAnsi="Cambria" w:cs="Arial Unicode MS"/>
        </w:rPr>
        <w:t>,</w:t>
      </w:r>
      <w:r w:rsidR="00B62786"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რაც</w:t>
      </w:r>
      <w:r w:rsidRPr="00E170D1">
        <w:rPr>
          <w:rFonts w:ascii="Cambria" w:eastAsia="Arial Unicode MS" w:hAnsi="Cambria" w:cs="Arial Unicode MS"/>
        </w:rPr>
        <w:t xml:space="preserve">, </w:t>
      </w:r>
      <w:r w:rsidRPr="00E170D1">
        <w:rPr>
          <w:rFonts w:ascii="Sylfaen" w:eastAsia="Arial Unicode MS" w:hAnsi="Sylfaen" w:cs="Sylfaen"/>
        </w:rPr>
        <w:t>თავის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მხრივ</w:t>
      </w:r>
      <w:r w:rsidRPr="00E170D1">
        <w:rPr>
          <w:rFonts w:ascii="Cambria" w:eastAsia="Arial Unicode MS" w:hAnsi="Cambria" w:cs="Arial Unicode MS"/>
        </w:rPr>
        <w:t xml:space="preserve">, </w:t>
      </w:r>
      <w:r w:rsidRPr="00E170D1">
        <w:rPr>
          <w:rFonts w:ascii="Sylfaen" w:eastAsia="Arial Unicode MS" w:hAnsi="Sylfaen" w:cs="Sylfaen"/>
        </w:rPr>
        <w:t>შექმნის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დამატებითი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ინვესტიციების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მოზიდვის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შესაძლებლობას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და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გაზრდის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წიაღისეული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რესურსების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პოტენციურ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მოსარგებლეთა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დაინტერესებას</w:t>
      </w:r>
      <w:r w:rsidRPr="00E170D1">
        <w:rPr>
          <w:rFonts w:ascii="Cambria" w:eastAsia="Arial Unicode MS" w:hAnsi="Cambria" w:cs="Arial Unicode MS"/>
        </w:rPr>
        <w:t xml:space="preserve">. </w:t>
      </w:r>
    </w:p>
    <w:p w14:paraId="7FF7A0ED" w14:textId="4CE56894" w:rsidR="007F32FC" w:rsidRPr="00E170D1" w:rsidRDefault="007F32FC" w:rsidP="0067474E">
      <w:pPr>
        <w:pStyle w:val="ListParagraph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240" w:line="276" w:lineRule="auto"/>
        <w:ind w:left="714" w:right="709" w:hanging="357"/>
        <w:contextualSpacing w:val="0"/>
        <w:jc w:val="both"/>
        <w:rPr>
          <w:rFonts w:ascii="Cambria" w:eastAsia="Arial Unicode MS" w:hAnsi="Cambria" w:cs="Arial Unicode MS"/>
        </w:rPr>
      </w:pPr>
      <w:r w:rsidRPr="00E170D1">
        <w:rPr>
          <w:rFonts w:ascii="Sylfaen" w:eastAsia="Arial Unicode MS" w:hAnsi="Sylfaen" w:cs="Sylfaen"/>
        </w:rPr>
        <w:lastRenderedPageBreak/>
        <w:t>საბადოების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დამუშავების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თანამედროვე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მეთოდოლოგიის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დანერგვა</w:t>
      </w:r>
      <w:r w:rsidR="008F156B" w:rsidRPr="00E170D1">
        <w:rPr>
          <w:rFonts w:ascii="Cambria" w:eastAsia="Arial Unicode MS" w:hAnsi="Cambria" w:cs="Arial Unicode MS"/>
        </w:rPr>
        <w:t xml:space="preserve"> -</w:t>
      </w:r>
      <w:r w:rsidR="00B62786"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საბადოთა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დამუშავების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ახალი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მოთხოვნების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მარეგულირებელი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კანონქვემდებარე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აქტის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პროექტი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ინიცირებულია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საქართველოს</w:t>
      </w:r>
      <w:r w:rsidRPr="00E170D1">
        <w:rPr>
          <w:rFonts w:ascii="Cambria" w:eastAsia="Arial Unicode MS" w:hAnsi="Cambria" w:cs="Arial Unicode MS"/>
        </w:rPr>
        <w:t xml:space="preserve"> </w:t>
      </w:r>
      <w:r w:rsidRPr="00E170D1">
        <w:rPr>
          <w:rFonts w:ascii="Sylfaen" w:eastAsia="Arial Unicode MS" w:hAnsi="Sylfaen" w:cs="Sylfaen"/>
        </w:rPr>
        <w:t>მთავრობ</w:t>
      </w:r>
      <w:r w:rsidRPr="00E170D1">
        <w:rPr>
          <w:rFonts w:ascii="Sylfaen" w:eastAsia="Arial Unicode MS" w:hAnsi="Sylfaen" w:cs="Sylfaen"/>
          <w:lang w:val="ka-GE"/>
        </w:rPr>
        <w:t>აზე</w:t>
      </w:r>
      <w:r w:rsidRPr="00E170D1">
        <w:rPr>
          <w:rFonts w:ascii="Cambria" w:eastAsia="Arial Unicode MS" w:hAnsi="Cambria" w:cs="Arial Unicode MS"/>
          <w:lang w:val="ka-GE"/>
        </w:rPr>
        <w:t xml:space="preserve">. </w:t>
      </w:r>
      <w:bookmarkStart w:id="63" w:name="_3as4poj" w:colFirst="0" w:colLast="0"/>
      <w:bookmarkEnd w:id="63"/>
    </w:p>
    <w:p w14:paraId="6B625DA8" w14:textId="77777777" w:rsidR="007D2453" w:rsidRPr="0072048D" w:rsidRDefault="007D2453" w:rsidP="00E170D1">
      <w:pPr>
        <w:pStyle w:val="Heading1"/>
        <w:tabs>
          <w:tab w:val="left" w:pos="360"/>
        </w:tabs>
        <w:spacing w:before="100" w:beforeAutospacing="1" w:after="240" w:line="276" w:lineRule="auto"/>
        <w:ind w:right="0"/>
        <w:rPr>
          <w:rFonts w:ascii="Cambria" w:hAnsi="Cambria"/>
          <w:b/>
          <w:color w:val="1F4E79" w:themeColor="accent1" w:themeShade="80"/>
          <w:sz w:val="28"/>
        </w:rPr>
      </w:pPr>
      <w:bookmarkStart w:id="64" w:name="_Toc516970663"/>
      <w:bookmarkStart w:id="65" w:name="_Toc8905795"/>
      <w:r w:rsidRPr="0072048D">
        <w:rPr>
          <w:b/>
          <w:color w:val="1F4E79" w:themeColor="accent1" w:themeShade="80"/>
          <w:sz w:val="28"/>
        </w:rPr>
        <w:t>მცირე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 </w:t>
      </w:r>
      <w:r w:rsidRPr="0072048D">
        <w:rPr>
          <w:b/>
          <w:color w:val="1F4E79" w:themeColor="accent1" w:themeShade="80"/>
          <w:sz w:val="28"/>
        </w:rPr>
        <w:t>მთავრობა</w:t>
      </w:r>
      <w:bookmarkEnd w:id="64"/>
      <w:bookmarkEnd w:id="65"/>
    </w:p>
    <w:p w14:paraId="1EF34946" w14:textId="038CEBBB" w:rsidR="00F23C6C" w:rsidRPr="00E170D1" w:rsidRDefault="00F23C6C" w:rsidP="00E170D1">
      <w:pPr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კონცეფციის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შრომის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ანაზღაურების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მთლიან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პროდუქტთან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მშპ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მიმართებაში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დაიგეგმა</w:t>
      </w:r>
      <w:r w:rsidRPr="00E170D1">
        <w:rPr>
          <w:rFonts w:ascii="Cambria" w:hAnsi="Cambria"/>
          <w:sz w:val="22"/>
        </w:rPr>
        <w:t xml:space="preserve"> 3.9%-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პენსიების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პარალელურად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ეტაპობრივად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შენარჩუნებულია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ხარჯების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ტენდენცია</w:t>
      </w:r>
      <w:r w:rsidRPr="00E170D1">
        <w:rPr>
          <w:rFonts w:ascii="Cambria" w:hAnsi="Cambria"/>
          <w:sz w:val="22"/>
        </w:rPr>
        <w:t xml:space="preserve">.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მაჩვენებელმა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შეადგინა</w:t>
      </w:r>
      <w:r w:rsidR="008477BE" w:rsidRPr="00E170D1">
        <w:rPr>
          <w:rFonts w:ascii="Cambria" w:hAnsi="Cambria"/>
          <w:sz w:val="22"/>
        </w:rPr>
        <w:t xml:space="preserve"> 4.1%.</w:t>
      </w:r>
    </w:p>
    <w:p w14:paraId="0BA062A2" w14:textId="7891321C" w:rsidR="00F23C6C" w:rsidRPr="00E170D1" w:rsidRDefault="00F23C6C" w:rsidP="00E170D1">
      <w:pPr>
        <w:spacing w:after="240" w:line="276" w:lineRule="auto"/>
        <w:ind w:left="0"/>
        <w:rPr>
          <w:rStyle w:val="IntenseEmphasis"/>
          <w:rFonts w:ascii="Cambria" w:hAnsi="Cambria"/>
          <w:b/>
          <w:i w:val="0"/>
          <w:iCs w:val="0"/>
          <w:color w:val="000000"/>
          <w:sz w:val="22"/>
        </w:rPr>
      </w:pPr>
      <w:r w:rsidRPr="00E170D1">
        <w:rPr>
          <w:b/>
          <w:sz w:val="22"/>
        </w:rPr>
        <w:t>სტრუქტურული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ფუნქციური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ცვლილებები</w:t>
      </w:r>
    </w:p>
    <w:p w14:paraId="00A1D781" w14:textId="02915F2C" w:rsidR="00F23C6C" w:rsidRPr="00E170D1" w:rsidRDefault="00F23C6C" w:rsidP="00E170D1">
      <w:pPr>
        <w:tabs>
          <w:tab w:val="left" w:pos="9639"/>
        </w:tabs>
        <w:spacing w:after="240" w:line="276" w:lineRule="auto"/>
        <w:ind w:left="0" w:right="2" w:firstLine="0"/>
        <w:rPr>
          <w:rFonts w:ascii="Cambria" w:hAnsi="Cambria"/>
          <w:iCs/>
          <w:color w:val="auto"/>
          <w:sz w:val="22"/>
        </w:rPr>
      </w:pPr>
      <w:r w:rsidRPr="00E170D1">
        <w:rPr>
          <w:rStyle w:val="IntenseEmphasis"/>
          <w:i w:val="0"/>
          <w:color w:val="auto"/>
          <w:sz w:val="22"/>
        </w:rPr>
        <w:t>მცირე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და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ამასთან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ერთად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ეფექტიანი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, </w:t>
      </w:r>
      <w:r w:rsidRPr="00E170D1">
        <w:rPr>
          <w:rStyle w:val="IntenseEmphasis"/>
          <w:i w:val="0"/>
          <w:color w:val="auto"/>
          <w:sz w:val="22"/>
        </w:rPr>
        <w:t>ოპერატიული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და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მოქნილი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მთავრობის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კონცეფციის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შესაბამისად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, </w:t>
      </w:r>
      <w:r w:rsidRPr="00E170D1">
        <w:rPr>
          <w:rStyle w:val="IntenseEmphasis"/>
          <w:i w:val="0"/>
          <w:color w:val="auto"/>
          <w:sz w:val="22"/>
        </w:rPr>
        <w:t>საჯარო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სამართლის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იურიდიული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პირების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ფუნქციების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პირველადი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ანალიზის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შედეგების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გათვალისწინებით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, </w:t>
      </w:r>
      <w:r w:rsidRPr="00E170D1">
        <w:rPr>
          <w:rStyle w:val="IntenseEmphasis"/>
          <w:i w:val="0"/>
          <w:color w:val="auto"/>
          <w:sz w:val="22"/>
        </w:rPr>
        <w:t>მიმდინარეობს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საჯარო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სამართლის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იურიდიული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პირების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კატეგორიზაციის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კრიტერიუმების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შემუშავების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პროცესი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, </w:t>
      </w:r>
      <w:r w:rsidRPr="00E170D1">
        <w:rPr>
          <w:rStyle w:val="IntenseEmphasis"/>
          <w:i w:val="0"/>
          <w:color w:val="auto"/>
          <w:sz w:val="22"/>
        </w:rPr>
        <w:t>რომლის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საფუძველზე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მომზადდება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„</w:t>
      </w:r>
      <w:r w:rsidRPr="00E170D1">
        <w:rPr>
          <w:rStyle w:val="IntenseEmphasis"/>
          <w:i w:val="0"/>
          <w:color w:val="auto"/>
          <w:sz w:val="22"/>
        </w:rPr>
        <w:t>საჯარო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სამართლის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იურიდიული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პირის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შესახებ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“ </w:t>
      </w:r>
      <w:r w:rsidRPr="00E170D1">
        <w:rPr>
          <w:rStyle w:val="IntenseEmphasis"/>
          <w:i w:val="0"/>
          <w:color w:val="auto"/>
          <w:sz w:val="22"/>
        </w:rPr>
        <w:t>საქართველოს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კანონში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შესატანი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ცვლილებების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პროექტი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. </w:t>
      </w:r>
      <w:r w:rsidRPr="00E170D1">
        <w:rPr>
          <w:rStyle w:val="IntenseEmphasis"/>
          <w:i w:val="0"/>
          <w:color w:val="auto"/>
          <w:sz w:val="22"/>
        </w:rPr>
        <w:t>ასევე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, </w:t>
      </w:r>
      <w:r w:rsidRPr="00E170D1">
        <w:rPr>
          <w:rStyle w:val="IntenseEmphasis"/>
          <w:i w:val="0"/>
          <w:color w:val="auto"/>
          <w:sz w:val="22"/>
        </w:rPr>
        <w:t>მიმდინარეობს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ადგილობრივი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თვითმმართველობის</w:t>
      </w:r>
      <w:r w:rsidR="00B62786"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საპილოტე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მუნიციპალიტეტების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და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ავტონომიური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რესპუბლიკების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საჯარო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დაწესებულებების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ორგანიზაციული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ანალიზი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, </w:t>
      </w:r>
      <w:r w:rsidRPr="00E170D1">
        <w:rPr>
          <w:rStyle w:val="IntenseEmphasis"/>
          <w:i w:val="0"/>
          <w:color w:val="auto"/>
          <w:sz w:val="22"/>
        </w:rPr>
        <w:t>საჯარო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მმართველობის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პრინციპების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ერთგვაროვანი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დანერგვის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 xml:space="preserve"> </w:t>
      </w:r>
      <w:r w:rsidRPr="00E170D1">
        <w:rPr>
          <w:rStyle w:val="IntenseEmphasis"/>
          <w:i w:val="0"/>
          <w:color w:val="auto"/>
          <w:sz w:val="22"/>
        </w:rPr>
        <w:t>მიზნით</w:t>
      </w:r>
      <w:r w:rsidRPr="00E170D1">
        <w:rPr>
          <w:rStyle w:val="IntenseEmphasis"/>
          <w:rFonts w:ascii="Cambria" w:hAnsi="Cambria"/>
          <w:i w:val="0"/>
          <w:color w:val="auto"/>
          <w:sz w:val="22"/>
        </w:rPr>
        <w:t>.</w:t>
      </w:r>
    </w:p>
    <w:p w14:paraId="66E562AD" w14:textId="4CE34E5B" w:rsidR="00E166A6" w:rsidRPr="00E170D1" w:rsidRDefault="00E166A6" w:rsidP="00E170D1">
      <w:pPr>
        <w:spacing w:after="240" w:line="276" w:lineRule="auto"/>
        <w:ind w:left="0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საჯარო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მმართველობა</w:t>
      </w:r>
    </w:p>
    <w:p w14:paraId="1720D63C" w14:textId="7773D378" w:rsidR="00153245" w:rsidRPr="00E170D1" w:rsidRDefault="002E3BAC" w:rsidP="00E170D1">
      <w:pPr>
        <w:spacing w:after="240" w:line="276" w:lineRule="auto"/>
        <w:ind w:left="0" w:right="119" w:firstLine="0"/>
        <w:rPr>
          <w:rFonts w:ascii="Cambria" w:hAnsi="Cambria"/>
          <w:sz w:val="22"/>
        </w:rPr>
      </w:pP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გამოწვევებზე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ორიენტირებული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="005E032B" w:rsidRPr="00E170D1">
        <w:rPr>
          <w:rFonts w:ascii="Cambria" w:hAnsi="Cambria"/>
          <w:sz w:val="22"/>
        </w:rPr>
        <w:t>OECD/SIGMA</w:t>
      </w:r>
      <w:r w:rsidRPr="00E170D1">
        <w:rPr>
          <w:rFonts w:ascii="Cambria" w:hAnsi="Cambria"/>
          <w:sz w:val="22"/>
        </w:rPr>
        <w:t xml:space="preserve"> </w:t>
      </w:r>
      <w:r w:rsidR="005E032B" w:rsidRPr="00E170D1">
        <w:rPr>
          <w:sz w:val="22"/>
        </w:rPr>
        <w:t>ექსპერტების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დასამტკიცებლად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(Public Administration Reform – PAR) 2019-2020 </w:t>
      </w:r>
      <w:r w:rsidRPr="00E170D1">
        <w:rPr>
          <w:sz w:val="22"/>
        </w:rPr>
        <w:t>წლების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მთავრობისთვის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რიგით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მეოთხე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ნაკისრი</w:t>
      </w:r>
      <w:r w:rsidRPr="00E170D1">
        <w:rPr>
          <w:rFonts w:ascii="Cambria" w:hAnsi="Cambria"/>
          <w:sz w:val="22"/>
        </w:rPr>
        <w:t xml:space="preserve"> 70-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ვალდებულებაა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მოცემული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აქტივობები</w:t>
      </w:r>
      <w:r w:rsidRPr="00E170D1">
        <w:rPr>
          <w:rFonts w:ascii="Cambria" w:hAnsi="Cambria"/>
          <w:sz w:val="22"/>
        </w:rPr>
        <w:t xml:space="preserve"> </w:t>
      </w:r>
      <w:r w:rsidR="00C433F6" w:rsidRPr="00E170D1">
        <w:rPr>
          <w:sz w:val="22"/>
        </w:rPr>
        <w:t>შემდეგი</w:t>
      </w:r>
      <w:r w:rsidR="00C433F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6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ისახავს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მიზნად</w:t>
      </w:r>
      <w:r w:rsidR="00C433F6" w:rsidRPr="00E170D1">
        <w:rPr>
          <w:rFonts w:ascii="Cambria" w:hAnsi="Cambria"/>
          <w:sz w:val="22"/>
        </w:rPr>
        <w:t>:</w:t>
      </w:r>
      <w:r w:rsidRPr="00E170D1">
        <w:rPr>
          <w:rFonts w:ascii="Cambria" w:hAnsi="Cambria"/>
          <w:sz w:val="22"/>
        </w:rPr>
        <w:t xml:space="preserve"> (1)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დაგეგმვა</w:t>
      </w:r>
      <w:r w:rsidRPr="00E170D1">
        <w:rPr>
          <w:rFonts w:ascii="Cambria" w:hAnsi="Cambria"/>
          <w:sz w:val="22"/>
        </w:rPr>
        <w:t xml:space="preserve">; (2)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რესურსების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მართვა</w:t>
      </w:r>
      <w:r w:rsidRPr="00E170D1">
        <w:rPr>
          <w:rFonts w:ascii="Cambria" w:hAnsi="Cambria"/>
          <w:sz w:val="22"/>
        </w:rPr>
        <w:t xml:space="preserve">; (3) </w:t>
      </w:r>
      <w:r w:rsidRPr="00E170D1">
        <w:rPr>
          <w:sz w:val="22"/>
        </w:rPr>
        <w:t>ანგარიშვალდებულება</w:t>
      </w:r>
      <w:r w:rsidRPr="00E170D1">
        <w:rPr>
          <w:rFonts w:ascii="Cambria" w:hAnsi="Cambria"/>
          <w:sz w:val="22"/>
        </w:rPr>
        <w:t xml:space="preserve">; (4)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მიწოდება</w:t>
      </w:r>
      <w:r w:rsidRPr="00E170D1">
        <w:rPr>
          <w:rFonts w:ascii="Cambria" w:hAnsi="Cambria"/>
          <w:sz w:val="22"/>
        </w:rPr>
        <w:t xml:space="preserve">; (5)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მართვა</w:t>
      </w:r>
      <w:r w:rsidRPr="00E170D1">
        <w:rPr>
          <w:rFonts w:ascii="Cambria" w:hAnsi="Cambria"/>
          <w:sz w:val="22"/>
        </w:rPr>
        <w:t xml:space="preserve">; (6) </w:t>
      </w:r>
      <w:r w:rsidRPr="00E170D1">
        <w:rPr>
          <w:sz w:val="22"/>
        </w:rPr>
        <w:t>ადგილობრივი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თვითმმართველობის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გაძლიერება</w:t>
      </w:r>
    </w:p>
    <w:p w14:paraId="0943F4AD" w14:textId="4157BEC8" w:rsidR="001D7E64" w:rsidRPr="00E170D1" w:rsidRDefault="00E166A6" w:rsidP="00E170D1">
      <w:pPr>
        <w:spacing w:after="240" w:line="276" w:lineRule="auto"/>
        <w:ind w:left="0" w:right="119" w:firstLine="0"/>
        <w:rPr>
          <w:rFonts w:ascii="Cambria" w:hAnsi="Cambria"/>
          <w:sz w:val="22"/>
        </w:rPr>
      </w:pP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მონიტორინგის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ეფუძნება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ორიენტირებულ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აძლიერებს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კოორდინაციას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>.</w:t>
      </w:r>
    </w:p>
    <w:p w14:paraId="0FFA508C" w14:textId="0AD91957" w:rsidR="00785F3B" w:rsidRPr="00E170D1" w:rsidRDefault="00A60384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t>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დასრულებულია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ზედამხედველობისა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შესამუშავებლად</w:t>
      </w:r>
      <w:r w:rsidRPr="00E170D1">
        <w:rPr>
          <w:rFonts w:ascii="Cambria" w:hAnsi="Cambria"/>
          <w:sz w:val="22"/>
        </w:rPr>
        <w:t xml:space="preserve">. </w:t>
      </w:r>
      <w:r w:rsidR="00785F3B" w:rsidRPr="00E170D1">
        <w:rPr>
          <w:sz w:val="22"/>
        </w:rPr>
        <w:t>საქართველოს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მთავრობის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ადმინისტრაციაში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შეიქმნა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b/>
          <w:bCs/>
          <w:sz w:val="22"/>
        </w:rPr>
        <w:t>სამთავრობო</w:t>
      </w:r>
      <w:r w:rsidR="00785F3B" w:rsidRPr="00E170D1">
        <w:rPr>
          <w:rFonts w:ascii="Cambria" w:hAnsi="Cambria"/>
          <w:b/>
          <w:bCs/>
          <w:sz w:val="22"/>
        </w:rPr>
        <w:t xml:space="preserve"> </w:t>
      </w:r>
      <w:r w:rsidR="00785F3B" w:rsidRPr="00E170D1">
        <w:rPr>
          <w:b/>
          <w:bCs/>
          <w:sz w:val="22"/>
        </w:rPr>
        <w:t>ზედამხედევლობისა</w:t>
      </w:r>
      <w:r w:rsidR="00785F3B" w:rsidRPr="00E170D1">
        <w:rPr>
          <w:rFonts w:ascii="Cambria" w:hAnsi="Cambria"/>
          <w:b/>
          <w:bCs/>
          <w:sz w:val="22"/>
        </w:rPr>
        <w:t xml:space="preserve"> </w:t>
      </w:r>
      <w:r w:rsidR="00785F3B" w:rsidRPr="00E170D1">
        <w:rPr>
          <w:b/>
          <w:bCs/>
          <w:sz w:val="22"/>
        </w:rPr>
        <w:t>და</w:t>
      </w:r>
      <w:r w:rsidR="00785F3B" w:rsidRPr="00E170D1">
        <w:rPr>
          <w:rFonts w:ascii="Cambria" w:hAnsi="Cambria"/>
          <w:b/>
          <w:bCs/>
          <w:sz w:val="22"/>
        </w:rPr>
        <w:t xml:space="preserve"> </w:t>
      </w:r>
      <w:r w:rsidR="00785F3B" w:rsidRPr="00E170D1">
        <w:rPr>
          <w:b/>
          <w:bCs/>
          <w:sz w:val="22"/>
        </w:rPr>
        <w:t>მონიტორინგის</w:t>
      </w:r>
      <w:r w:rsidR="00785F3B" w:rsidRPr="00E170D1">
        <w:rPr>
          <w:rFonts w:ascii="Cambria" w:hAnsi="Cambria"/>
          <w:b/>
          <w:bCs/>
          <w:sz w:val="22"/>
        </w:rPr>
        <w:t xml:space="preserve"> </w:t>
      </w:r>
      <w:r w:rsidR="00785F3B" w:rsidRPr="00E170D1">
        <w:rPr>
          <w:b/>
          <w:bCs/>
          <w:sz w:val="22"/>
        </w:rPr>
        <w:t>დეპარტამენტი</w:t>
      </w:r>
      <w:r w:rsidR="00785F3B" w:rsidRPr="00E170D1">
        <w:rPr>
          <w:rFonts w:ascii="Cambria" w:hAnsi="Cambria"/>
          <w:sz w:val="22"/>
        </w:rPr>
        <w:t xml:space="preserve">. </w:t>
      </w:r>
      <w:r w:rsidR="00785F3B" w:rsidRPr="00E170D1">
        <w:rPr>
          <w:sz w:val="22"/>
        </w:rPr>
        <w:t>დეპარტამენტის</w:t>
      </w:r>
      <w:r w:rsidR="00785F3B" w:rsidRPr="00E170D1">
        <w:rPr>
          <w:rFonts w:ascii="Cambria" w:hAnsi="Cambria"/>
          <w:sz w:val="22"/>
        </w:rPr>
        <w:t xml:space="preserve"> </w:t>
      </w:r>
      <w:r w:rsidR="00C433F6" w:rsidRPr="00E170D1">
        <w:rPr>
          <w:sz w:val="22"/>
        </w:rPr>
        <w:t>ამოცანაა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საქართველოს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მთავრობის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მიერ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აღმასრულებელი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ხელისუფლების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განხორციელებისათვის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სამინისტროებისა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და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მათ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სისტემაში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შემავალი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დაწესებულებების</w:t>
      </w:r>
      <w:r w:rsidR="00785F3B" w:rsidRPr="00E170D1">
        <w:rPr>
          <w:rFonts w:ascii="Cambria" w:hAnsi="Cambria"/>
          <w:sz w:val="22"/>
        </w:rPr>
        <w:t xml:space="preserve">, </w:t>
      </w:r>
      <w:r w:rsidR="00785F3B" w:rsidRPr="00E170D1">
        <w:rPr>
          <w:sz w:val="22"/>
        </w:rPr>
        <w:t>საქართველოს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მთავრობის</w:t>
      </w:r>
      <w:r w:rsidR="00785F3B" w:rsidRPr="00E170D1">
        <w:rPr>
          <w:rFonts w:ascii="Cambria" w:hAnsi="Cambria"/>
          <w:sz w:val="22"/>
        </w:rPr>
        <w:t>/</w:t>
      </w:r>
      <w:r w:rsidR="00785F3B" w:rsidRPr="00E170D1">
        <w:rPr>
          <w:sz w:val="22"/>
        </w:rPr>
        <w:t>საქართველოს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პრემიერ</w:t>
      </w:r>
      <w:r w:rsidR="00785F3B" w:rsidRPr="00E170D1">
        <w:rPr>
          <w:rFonts w:ascii="Cambria" w:hAnsi="Cambria"/>
          <w:sz w:val="22"/>
        </w:rPr>
        <w:t>-</w:t>
      </w:r>
      <w:r w:rsidR="00785F3B" w:rsidRPr="00E170D1">
        <w:rPr>
          <w:sz w:val="22"/>
        </w:rPr>
        <w:t>მინისტრის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კონტროლს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დაქვემდებარებული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საჯარო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სამართლის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იურიდიული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პირების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საქმიანობის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ხელშეწყობა</w:t>
      </w:r>
      <w:r w:rsidR="00785F3B" w:rsidRPr="00E170D1">
        <w:rPr>
          <w:rFonts w:ascii="Cambria" w:hAnsi="Cambria"/>
          <w:sz w:val="22"/>
        </w:rPr>
        <w:t xml:space="preserve">, </w:t>
      </w:r>
      <w:r w:rsidR="00785F3B" w:rsidRPr="00E170D1">
        <w:rPr>
          <w:sz w:val="22"/>
        </w:rPr>
        <w:t>მთავრობის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სათათბირო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ორგანოების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გადაწყვეტილებათა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ან</w:t>
      </w:r>
      <w:r w:rsidR="00785F3B" w:rsidRPr="00E170D1">
        <w:rPr>
          <w:rFonts w:ascii="Cambria" w:hAnsi="Cambria"/>
          <w:sz w:val="22"/>
        </w:rPr>
        <w:t>/</w:t>
      </w:r>
      <w:r w:rsidR="00785F3B" w:rsidRPr="00E170D1">
        <w:rPr>
          <w:sz w:val="22"/>
        </w:rPr>
        <w:t>და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საოქმო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დავალებათა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შესრულების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კონტროლი</w:t>
      </w:r>
      <w:r w:rsidR="00785F3B" w:rsidRPr="00E170D1">
        <w:rPr>
          <w:rFonts w:ascii="Cambria" w:hAnsi="Cambria"/>
          <w:sz w:val="22"/>
        </w:rPr>
        <w:t xml:space="preserve">, </w:t>
      </w:r>
      <w:r w:rsidR="00785F3B" w:rsidRPr="00E170D1">
        <w:rPr>
          <w:sz w:val="22"/>
        </w:rPr>
        <w:t>სამთავრობო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პროგრამის</w:t>
      </w:r>
      <w:r w:rsidR="00785F3B" w:rsidRPr="00E170D1">
        <w:rPr>
          <w:rFonts w:ascii="Cambria" w:hAnsi="Cambria"/>
          <w:sz w:val="22"/>
        </w:rPr>
        <w:t xml:space="preserve">, </w:t>
      </w:r>
      <w:r w:rsidR="00785F3B" w:rsidRPr="00E170D1">
        <w:rPr>
          <w:sz w:val="22"/>
        </w:rPr>
        <w:t>ყოველწლიურ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სამოქმედო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გეგმათა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შესრულებისა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და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რეფორმების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თაობაზე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მიღებულ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რეკომენდაციათა</w:t>
      </w:r>
      <w:r w:rsidR="00785F3B" w:rsidRPr="00E170D1">
        <w:rPr>
          <w:rFonts w:ascii="Cambria" w:hAnsi="Cambria"/>
          <w:sz w:val="22"/>
        </w:rPr>
        <w:t>/</w:t>
      </w:r>
      <w:r w:rsidR="00785F3B" w:rsidRPr="00E170D1">
        <w:rPr>
          <w:sz w:val="22"/>
        </w:rPr>
        <w:t>გადაწყვეტილებათა</w:t>
      </w:r>
      <w:r w:rsidR="00B62786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აღსრულების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პროცესის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ზედამხედველობა</w:t>
      </w:r>
      <w:r w:rsidR="008341E3" w:rsidRPr="00E170D1">
        <w:rPr>
          <w:rFonts w:ascii="Cambria" w:hAnsi="Cambria"/>
          <w:sz w:val="22"/>
        </w:rPr>
        <w:t xml:space="preserve"> </w:t>
      </w:r>
      <w:r w:rsidR="008341E3" w:rsidRPr="00E170D1">
        <w:rPr>
          <w:sz w:val="22"/>
        </w:rPr>
        <w:t>და</w:t>
      </w:r>
      <w:r w:rsidR="008341E3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საჭიროების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შემთხვევაში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რეკომენდაციების</w:t>
      </w:r>
      <w:r w:rsidR="00785F3B" w:rsidRPr="00E170D1">
        <w:rPr>
          <w:rFonts w:ascii="Cambria" w:hAnsi="Cambria"/>
          <w:sz w:val="22"/>
        </w:rPr>
        <w:t xml:space="preserve"> </w:t>
      </w:r>
      <w:r w:rsidR="00785F3B" w:rsidRPr="00E170D1">
        <w:rPr>
          <w:sz w:val="22"/>
        </w:rPr>
        <w:t>შემუშავება</w:t>
      </w:r>
      <w:r w:rsidR="00785F3B" w:rsidRPr="00E170D1">
        <w:rPr>
          <w:rFonts w:ascii="Cambria" w:hAnsi="Cambria"/>
          <w:sz w:val="22"/>
        </w:rPr>
        <w:t>.</w:t>
      </w:r>
    </w:p>
    <w:p w14:paraId="00E7C238" w14:textId="7BD68BE5" w:rsidR="00785F3B" w:rsidRPr="00E170D1" w:rsidRDefault="00785F3B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დადგენილებაში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ბრძანებით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Cs/>
          <w:sz w:val="22"/>
        </w:rPr>
        <w:t>სამთავრობო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ზედამხედევლობისა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მონიტორინგის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დეპარტამენტის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დებულება</w:t>
      </w:r>
      <w:r w:rsidRPr="00E170D1">
        <w:rPr>
          <w:rFonts w:ascii="Cambria" w:hAnsi="Cambria"/>
          <w:bCs/>
          <w:sz w:val="22"/>
        </w:rPr>
        <w:t xml:space="preserve">. </w:t>
      </w:r>
      <w:r w:rsidRPr="00E170D1">
        <w:rPr>
          <w:sz w:val="22"/>
        </w:rPr>
        <w:t>თითოეულ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b/>
          <w:bCs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პრემიერ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დაქვემდებარებული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იურიდიულ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ჰყავთ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თანამდებობის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ზედამხედველობის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მეშვეობით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ყოველდღიურად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ახორციელებენ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დავალებებთან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ასახვას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მოწოდებული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გადამოწმება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დამუშავება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. </w:t>
      </w:r>
    </w:p>
    <w:p w14:paraId="059489EB" w14:textId="3A865F98" w:rsidR="00E166A6" w:rsidRPr="00E170D1" w:rsidRDefault="00C433F6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დასრულდა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პოლიტიკის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დაგეგმვის</w:t>
      </w:r>
      <w:r w:rsidR="00E166A6" w:rsidRPr="00E170D1">
        <w:rPr>
          <w:rFonts w:ascii="Cambria" w:hAnsi="Cambria"/>
          <w:sz w:val="22"/>
        </w:rPr>
        <w:t xml:space="preserve">, </w:t>
      </w:r>
      <w:r w:rsidR="00E166A6" w:rsidRPr="00E170D1">
        <w:rPr>
          <w:sz w:val="22"/>
        </w:rPr>
        <w:t>მონიტორინგის</w:t>
      </w:r>
      <w:r w:rsidR="00E166A6" w:rsidRPr="00E170D1">
        <w:rPr>
          <w:rFonts w:ascii="Cambria" w:hAnsi="Cambria"/>
          <w:sz w:val="22"/>
        </w:rPr>
        <w:t xml:space="preserve">, </w:t>
      </w:r>
      <w:r w:rsidR="00E166A6" w:rsidRPr="00E170D1">
        <w:rPr>
          <w:sz w:val="22"/>
        </w:rPr>
        <w:t>ანგარიშგებისა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შეფასების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ერთიანი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ელექტრონული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სისტემის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კონცეფციაზე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მუშაობა</w:t>
      </w:r>
      <w:r w:rsidR="00E166A6" w:rsidRPr="00E170D1">
        <w:rPr>
          <w:rFonts w:ascii="Cambria" w:hAnsi="Cambria"/>
          <w:sz w:val="22"/>
        </w:rPr>
        <w:t xml:space="preserve">. </w:t>
      </w:r>
      <w:r w:rsidR="00E166A6" w:rsidRPr="00E170D1">
        <w:rPr>
          <w:sz w:val="22"/>
        </w:rPr>
        <w:t>ელექტრონული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სისტემის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მიზანია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პოლიტიკისა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რეფორმების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ეფექტიანი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კოორდინირებული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დაგეგმვა</w:t>
      </w:r>
      <w:r w:rsidR="00E166A6" w:rsidRPr="00E170D1">
        <w:rPr>
          <w:rFonts w:ascii="Cambria" w:hAnsi="Cambria"/>
          <w:sz w:val="22"/>
        </w:rPr>
        <w:t xml:space="preserve">, </w:t>
      </w:r>
      <w:r w:rsidR="00E166A6" w:rsidRPr="00E170D1">
        <w:rPr>
          <w:sz w:val="22"/>
        </w:rPr>
        <w:t>სახელმწიფო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უწყებებში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დუბლირებების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გამორიცხვა</w:t>
      </w:r>
      <w:r w:rsidR="00E166A6" w:rsidRPr="00E170D1">
        <w:rPr>
          <w:rFonts w:ascii="Cambria" w:hAnsi="Cambria"/>
          <w:sz w:val="22"/>
        </w:rPr>
        <w:t xml:space="preserve">, </w:t>
      </w:r>
      <w:r w:rsidR="00E166A6" w:rsidRPr="00E170D1">
        <w:rPr>
          <w:sz w:val="22"/>
        </w:rPr>
        <w:t>პროცესების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დაჩქარება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შედეგებზე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ორიენტირებული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მოქნილი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მონიტორინგისა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და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შეფასების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სისტემის</w:t>
      </w:r>
      <w:r w:rsidR="00E166A6" w:rsidRPr="00E170D1">
        <w:rPr>
          <w:rFonts w:ascii="Cambria" w:hAnsi="Cambria"/>
          <w:sz w:val="22"/>
        </w:rPr>
        <w:t xml:space="preserve"> </w:t>
      </w:r>
      <w:r w:rsidR="00E166A6" w:rsidRPr="00E170D1">
        <w:rPr>
          <w:sz w:val="22"/>
        </w:rPr>
        <w:t>ჩამოყალიბება</w:t>
      </w:r>
      <w:r w:rsidR="00E166A6" w:rsidRPr="00E170D1">
        <w:rPr>
          <w:rFonts w:ascii="Cambria" w:hAnsi="Cambria"/>
          <w:sz w:val="22"/>
        </w:rPr>
        <w:t xml:space="preserve">. </w:t>
      </w:r>
    </w:p>
    <w:p w14:paraId="7D0750DC" w14:textId="1CB609DA" w:rsidR="00315B95" w:rsidRPr="00E170D1" w:rsidRDefault="00315B95" w:rsidP="00E170D1">
      <w:pPr>
        <w:spacing w:after="240" w:line="276" w:lineRule="auto"/>
        <w:ind w:left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კორუფციის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წინააღმდეგ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ბრძოლის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პოლიტიკა</w:t>
      </w:r>
    </w:p>
    <w:p w14:paraId="4314A465" w14:textId="77777777" w:rsidR="00C00BFA" w:rsidRPr="00E170D1" w:rsidRDefault="00C00BFA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კორუფციის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რჩება</w:t>
      </w:r>
      <w:r w:rsidRPr="00E170D1">
        <w:rPr>
          <w:rFonts w:ascii="Cambria" w:hAnsi="Cambria"/>
          <w:sz w:val="22"/>
        </w:rPr>
        <w:t>.</w:t>
      </w:r>
    </w:p>
    <w:p w14:paraId="5D983E9F" w14:textId="09DFDFD5" w:rsidR="00C00BFA" w:rsidRPr="00E170D1" w:rsidRDefault="00C00BFA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სამინისტრომ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სამდივნომ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პასუხისმგებელი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ინფორმაციაზე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დაყრდნობითა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ჩართულობით</w:t>
      </w:r>
      <w:r w:rsidRPr="00E170D1">
        <w:rPr>
          <w:rFonts w:ascii="Cambria" w:hAnsi="Cambria"/>
          <w:sz w:val="22"/>
        </w:rPr>
        <w:t xml:space="preserve">, 2017-2018 </w:t>
      </w:r>
      <w:r w:rsidRPr="00E170D1">
        <w:rPr>
          <w:sz w:val="22"/>
        </w:rPr>
        <w:t>წლების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იმპლემენტაციის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მონიტორინგის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დაასრულა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მოამზადა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ანგარიშები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ამავე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, 2019-2020 </w:t>
      </w:r>
      <w:r w:rsidRPr="00E170D1">
        <w:rPr>
          <w:sz w:val="22"/>
        </w:rPr>
        <w:t>წწ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ახალ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>.</w:t>
      </w:r>
    </w:p>
    <w:p w14:paraId="34A754F2" w14:textId="77777777" w:rsidR="00C00BFA" w:rsidRPr="00E170D1" w:rsidRDefault="00C00BFA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სამდივნომ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შეიმუშავა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მეთოდოლოგიის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ვერსია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ანტიკორუფციულ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დასამტკიცებლად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წარედგინება</w:t>
      </w:r>
      <w:r w:rsidRPr="00E170D1">
        <w:rPr>
          <w:rFonts w:ascii="Cambria" w:hAnsi="Cambria"/>
          <w:sz w:val="22"/>
        </w:rPr>
        <w:t xml:space="preserve">. </w:t>
      </w:r>
    </w:p>
    <w:p w14:paraId="12729312" w14:textId="05178B06" w:rsidR="00C00BFA" w:rsidRPr="00E170D1" w:rsidRDefault="00C00BFA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ქსელის</w:t>
      </w:r>
      <w:r w:rsidRPr="00E170D1">
        <w:rPr>
          <w:rFonts w:ascii="Cambria" w:hAnsi="Cambria"/>
          <w:sz w:val="22"/>
        </w:rPr>
        <w:t xml:space="preserve"> (OECD-ACN)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მეოთხე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რაუნდი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მეოთხე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რაუნდის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ფასდება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სისხლისსამართლებრივი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იმპლემენტაცია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წინასასამართლო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სისხლისსამართლებრივი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დევნა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გამჭვირვალობა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შესყიდვების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ბიზნესის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მართლმსაჯულების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პროკურატურისა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თანამდებობის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კეთილსინდისიერება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>.</w:t>
      </w:r>
    </w:p>
    <w:p w14:paraId="5080D422" w14:textId="0273A97C" w:rsidR="00C00BFA" w:rsidRPr="00E170D1" w:rsidRDefault="00C00BFA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რეკომენდაციების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საქართველომ</w:t>
      </w:r>
      <w:r w:rsidRPr="00E170D1">
        <w:rPr>
          <w:rFonts w:ascii="Cambria" w:hAnsi="Cambria"/>
          <w:sz w:val="22"/>
        </w:rPr>
        <w:t xml:space="preserve"> „OECD-ACN“-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სამდივნოს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მიაწოდა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პლენარულ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სხდომაზე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მარტშივე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დროისათვის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გაცემული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22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რეკომენდაციიდან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16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რეკომენდაციაზე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დაფიქსირდა</w:t>
      </w:r>
      <w:r w:rsidRPr="00E170D1">
        <w:rPr>
          <w:rFonts w:ascii="Cambria" w:hAnsi="Cambria"/>
          <w:sz w:val="22"/>
        </w:rPr>
        <w:t>.</w:t>
      </w:r>
    </w:p>
    <w:p w14:paraId="7956F7D6" w14:textId="77777777" w:rsidR="00C00BFA" w:rsidRPr="00E170D1" w:rsidRDefault="00C00BFA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კორუფციის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ჯგუფს</w:t>
      </w:r>
      <w:r w:rsidRPr="00E170D1">
        <w:rPr>
          <w:rFonts w:ascii="Cambria" w:hAnsi="Cambria"/>
          <w:sz w:val="22"/>
        </w:rPr>
        <w:t xml:space="preserve"> (GRECO) </w:t>
      </w:r>
      <w:r w:rsidRPr="00E170D1">
        <w:rPr>
          <w:sz w:val="22"/>
        </w:rPr>
        <w:t>წარედგინა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19 </w:t>
      </w:r>
      <w:r w:rsidRPr="00E170D1">
        <w:rPr>
          <w:sz w:val="22"/>
        </w:rPr>
        <w:t>მარტს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გამართულ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პლენარულ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სხდომაზე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მეოთხე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რაუნდის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გაცემულ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რეკომენდაციებთან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რაუნდში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ფასდება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თემატიკაში</w:t>
      </w:r>
      <w:r w:rsidRPr="00E170D1">
        <w:rPr>
          <w:rFonts w:ascii="Cambria" w:hAnsi="Cambria"/>
          <w:sz w:val="22"/>
        </w:rPr>
        <w:t xml:space="preserve">: </w:t>
      </w:r>
    </w:p>
    <w:p w14:paraId="6C7A1FF0" w14:textId="57C0906A" w:rsidR="00C00BFA" w:rsidRPr="00E170D1" w:rsidRDefault="00C00BFA" w:rsidP="0067474E">
      <w:pPr>
        <w:pStyle w:val="ListParagraph"/>
        <w:numPr>
          <w:ilvl w:val="0"/>
          <w:numId w:val="4"/>
        </w:numPr>
        <w:spacing w:after="0" w:line="276" w:lineRule="auto"/>
        <w:ind w:right="2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კორუფციის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პრევენცია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პარლამენტის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წევრებთან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მიმართებით</w:t>
      </w:r>
      <w:r w:rsidRPr="00E170D1">
        <w:rPr>
          <w:rFonts w:ascii="Cambria" w:hAnsi="Cambria"/>
        </w:rPr>
        <w:t xml:space="preserve">; </w:t>
      </w:r>
      <w:r w:rsidRPr="00E170D1">
        <w:rPr>
          <w:rFonts w:ascii="Sylfaen" w:hAnsi="Sylfaen" w:cs="Sylfaen"/>
        </w:rPr>
        <w:t>კორუფციის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პრევენცია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პროკურორებთან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მიმართებით</w:t>
      </w:r>
      <w:r w:rsidRPr="00E170D1">
        <w:rPr>
          <w:rFonts w:ascii="Cambria" w:hAnsi="Cambria"/>
        </w:rPr>
        <w:t xml:space="preserve">; </w:t>
      </w:r>
    </w:p>
    <w:p w14:paraId="24283705" w14:textId="06DA3711" w:rsidR="00C00BFA" w:rsidRPr="00E170D1" w:rsidRDefault="00C00BFA" w:rsidP="0067474E">
      <w:pPr>
        <w:pStyle w:val="ListParagraph"/>
        <w:numPr>
          <w:ilvl w:val="0"/>
          <w:numId w:val="4"/>
        </w:numPr>
        <w:spacing w:after="240" w:line="276" w:lineRule="auto"/>
        <w:ind w:right="2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კორუფციის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პრევენცია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მოსამართლეებთან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მიმართებით</w:t>
      </w:r>
      <w:r w:rsidRPr="00E170D1">
        <w:rPr>
          <w:rFonts w:ascii="Cambria" w:hAnsi="Cambria"/>
        </w:rPr>
        <w:t>.</w:t>
      </w:r>
    </w:p>
    <w:p w14:paraId="35D385F8" w14:textId="77777777" w:rsidR="00C00BFA" w:rsidRPr="00E170D1" w:rsidRDefault="00C00BFA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კორუფციის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გატარებულმა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განაპირობა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21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ვენაში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აკადემიის</w:t>
      </w:r>
      <w:r w:rsidRPr="00E170D1">
        <w:rPr>
          <w:rFonts w:ascii="Cambria" w:hAnsi="Cambria"/>
          <w:sz w:val="22"/>
        </w:rPr>
        <w:t xml:space="preserve"> (IACA) </w:t>
      </w:r>
      <w:r w:rsidRPr="00E170D1">
        <w:rPr>
          <w:sz w:val="22"/>
        </w:rPr>
        <w:t>პრეზიდენტად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ვადით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აირჩიეს</w:t>
      </w:r>
      <w:r w:rsidRPr="00E170D1">
        <w:rPr>
          <w:rFonts w:ascii="Cambria" w:hAnsi="Cambria"/>
          <w:sz w:val="22"/>
        </w:rPr>
        <w:t>.</w:t>
      </w:r>
    </w:p>
    <w:p w14:paraId="0EC75C0E" w14:textId="77777777" w:rsidR="00C00BFA" w:rsidRPr="00E170D1" w:rsidRDefault="00C00BFA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თავისუფლების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კონსულტაციები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საბოლოო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წარედგინება</w:t>
      </w:r>
      <w:r w:rsidRPr="00E170D1">
        <w:rPr>
          <w:rFonts w:ascii="Cambria" w:hAnsi="Cambria"/>
          <w:sz w:val="22"/>
        </w:rPr>
        <w:t xml:space="preserve">. </w:t>
      </w:r>
    </w:p>
    <w:p w14:paraId="3B73A25B" w14:textId="017DC276" w:rsidR="00B04C54" w:rsidRPr="00E170D1" w:rsidRDefault="00C00BFA" w:rsidP="00E170D1">
      <w:pPr>
        <w:tabs>
          <w:tab w:val="left" w:pos="9781"/>
        </w:tabs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აკადემიის</w:t>
      </w:r>
      <w:r w:rsidRPr="00E170D1">
        <w:rPr>
          <w:rFonts w:ascii="Cambria" w:hAnsi="Cambria"/>
          <w:sz w:val="22"/>
        </w:rPr>
        <w:t xml:space="preserve"> (IACA) </w:t>
      </w:r>
      <w:r w:rsidRPr="00E170D1">
        <w:rPr>
          <w:sz w:val="22"/>
        </w:rPr>
        <w:t>ვიზიტი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მეორედ</w:t>
      </w:r>
      <w:r w:rsidRPr="00E170D1">
        <w:rPr>
          <w:rFonts w:ascii="Cambria" w:hAnsi="Cambria"/>
          <w:sz w:val="22"/>
        </w:rPr>
        <w:t xml:space="preserve">,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აპრილიდან</w:t>
      </w:r>
      <w:r w:rsidRPr="00E170D1">
        <w:rPr>
          <w:rFonts w:ascii="Cambria" w:hAnsi="Cambria"/>
          <w:sz w:val="22"/>
        </w:rPr>
        <w:t xml:space="preserve"> 19 </w:t>
      </w:r>
      <w:r w:rsidRPr="00E170D1">
        <w:rPr>
          <w:sz w:val="22"/>
        </w:rPr>
        <w:t>აპრილის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აკადემიის</w:t>
      </w:r>
      <w:r w:rsidRPr="00E170D1">
        <w:rPr>
          <w:rFonts w:ascii="Cambria" w:hAnsi="Cambria"/>
          <w:sz w:val="22"/>
        </w:rPr>
        <w:t xml:space="preserve"> (IACA)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მასპინძლობდა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ვიზიტი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გაფორმებული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მემორანდუმის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მსოფლიოს</w:t>
      </w:r>
      <w:r w:rsidRPr="00E170D1">
        <w:rPr>
          <w:rFonts w:ascii="Cambria" w:hAnsi="Cambria"/>
          <w:sz w:val="22"/>
        </w:rPr>
        <w:t xml:space="preserve"> 15 </w:t>
      </w:r>
      <w:r w:rsidRPr="00E170D1">
        <w:rPr>
          <w:sz w:val="22"/>
        </w:rPr>
        <w:t>ქვეყნიდან</w:t>
      </w:r>
      <w:r w:rsidRPr="00E170D1">
        <w:rPr>
          <w:rFonts w:ascii="Cambria" w:hAnsi="Cambria"/>
          <w:sz w:val="22"/>
        </w:rPr>
        <w:t xml:space="preserve"> 19 </w:t>
      </w:r>
      <w:r w:rsidRPr="00E170D1">
        <w:rPr>
          <w:sz w:val="22"/>
        </w:rPr>
        <w:t>სტუდენტი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ეწვია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სტუდენტები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გაეცნენ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ანტიკორუფციული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მეთოდებსა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მაგალითებს</w:t>
      </w:r>
      <w:r w:rsidR="00EA49C7" w:rsidRPr="00E170D1">
        <w:rPr>
          <w:rFonts w:ascii="Cambria" w:hAnsi="Cambria"/>
          <w:sz w:val="22"/>
        </w:rPr>
        <w:t>.</w:t>
      </w:r>
      <w:r w:rsidRPr="00E170D1">
        <w:rPr>
          <w:rFonts w:ascii="Cambria" w:hAnsi="Cambria"/>
          <w:sz w:val="22"/>
        </w:rPr>
        <w:t xml:space="preserve"> </w:t>
      </w:r>
    </w:p>
    <w:p w14:paraId="73353826" w14:textId="3A9B42A6" w:rsidR="00B04C54" w:rsidRPr="00E170D1" w:rsidRDefault="00B04C54" w:rsidP="00E170D1">
      <w:pPr>
        <w:spacing w:after="240" w:line="276" w:lineRule="auto"/>
        <w:ind w:left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სახელმწიფო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სერვისები</w:t>
      </w:r>
      <w:r w:rsidR="004065A7" w:rsidRPr="00E170D1">
        <w:rPr>
          <w:b/>
          <w:sz w:val="22"/>
        </w:rPr>
        <w:t>ს</w:t>
      </w:r>
      <w:r w:rsidR="004065A7" w:rsidRPr="00E170D1">
        <w:rPr>
          <w:rFonts w:ascii="Cambria" w:hAnsi="Cambria"/>
          <w:b/>
          <w:sz w:val="22"/>
        </w:rPr>
        <w:t xml:space="preserve"> </w:t>
      </w:r>
      <w:r w:rsidR="004065A7" w:rsidRPr="00E170D1">
        <w:rPr>
          <w:b/>
          <w:sz w:val="22"/>
        </w:rPr>
        <w:t>განვითარება</w:t>
      </w:r>
    </w:p>
    <w:p w14:paraId="6531F8D0" w14:textId="1568F63D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ადგილობრივ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დონეზე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სახელმწიფო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განვითარების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ხელშეწყობისა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ხელმისაწვდომობის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გაზრდის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მიზნით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გრძელდება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მშენებლობა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</w:p>
    <w:p w14:paraId="49232079" w14:textId="77777777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მშენებლობა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დასრულდა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ფუნქციონირება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დაიწყო</w:t>
      </w:r>
      <w:r w:rsidRPr="00E170D1">
        <w:rPr>
          <w:rFonts w:ascii="Cambria" w:eastAsia="Times New Roman" w:hAnsi="Cambria"/>
          <w:color w:val="auto"/>
          <w:sz w:val="22"/>
        </w:rPr>
        <w:t xml:space="preserve"> 10-</w:t>
      </w:r>
      <w:r w:rsidRPr="00E170D1">
        <w:rPr>
          <w:rFonts w:eastAsia="Times New Roman"/>
          <w:color w:val="auto"/>
          <w:sz w:val="22"/>
        </w:rPr>
        <w:t>მა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საზოგადოებრივმა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ცენტრმა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რომელთა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შორის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არის</w:t>
      </w:r>
      <w:r w:rsidRPr="00E170D1">
        <w:rPr>
          <w:rFonts w:ascii="Cambria" w:eastAsia="Times New Roman" w:hAnsi="Cambria"/>
          <w:color w:val="auto"/>
          <w:sz w:val="22"/>
        </w:rPr>
        <w:t xml:space="preserve">: </w:t>
      </w:r>
      <w:r w:rsidRPr="00E170D1">
        <w:rPr>
          <w:rFonts w:eastAsia="Times New Roman"/>
          <w:color w:val="auto"/>
          <w:sz w:val="22"/>
        </w:rPr>
        <w:t>ზედა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საზანოს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თერჯოლის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ლესიჭინის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ჩხოროწყუს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საჩხერის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საჩხერის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წნორის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სიღნაღის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დმანისის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დმანისის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ადიგენის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ადიგენის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ახალსოფლის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ყვარლის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მუხრანის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მცხეთის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უდაბნოსა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საგარეჯოს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საწირის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ტყიბულის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ცენტრები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</w:p>
    <w:p w14:paraId="63A1A4C9" w14:textId="3CFA8C40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გარდა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ამისა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შუახევის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დუშეთის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მუნიციპალიტეტებში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დაწყებულია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ინტენსიურად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მიმდინარეობს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მშენებლობა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ხოლო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ტენდერები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გამოცხადდა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შემდეგი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მშენებლობაზე</w:t>
      </w:r>
      <w:r w:rsidRPr="00E170D1">
        <w:rPr>
          <w:rFonts w:ascii="Cambria" w:eastAsia="Times New Roman" w:hAnsi="Cambria"/>
          <w:color w:val="auto"/>
          <w:sz w:val="22"/>
        </w:rPr>
        <w:t xml:space="preserve">: </w:t>
      </w:r>
      <w:r w:rsidRPr="00E170D1">
        <w:rPr>
          <w:rFonts w:eastAsia="Times New Roman"/>
          <w:color w:val="auto"/>
          <w:sz w:val="22"/>
        </w:rPr>
        <w:t>ამბროლაურის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ცენტრი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ამბროლაურის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ქობულეთის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ცენტრი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ქობულეთის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ტყიბულის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ცენტრი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ტყიბულის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თეთრიწყაროს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ცენტრი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თეთრიწყაროს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ცაგერის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ცენტრი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ცაგერის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ქედის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ცენტრი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ქედის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ხულოს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ცენტრი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ხულოს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ჭრებალოს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ცენტრი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ამბროლაურის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), </w:t>
      </w:r>
      <w:r w:rsidRPr="00E170D1">
        <w:rPr>
          <w:rFonts w:eastAsia="Times New Roman"/>
          <w:color w:val="auto"/>
          <w:sz w:val="22"/>
        </w:rPr>
        <w:t>ყაჩაღანის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ცენტრი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მარნეულის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</w:t>
      </w:r>
      <w:r w:rsidRPr="00E170D1">
        <w:rPr>
          <w:rFonts w:ascii="Cambria" w:eastAsia="Times New Roman" w:hAnsi="Cambria"/>
          <w:color w:val="auto"/>
          <w:sz w:val="22"/>
        </w:rPr>
        <w:t xml:space="preserve">). </w:t>
      </w:r>
    </w:p>
    <w:p w14:paraId="4B3BA343" w14:textId="27E8EEB9" w:rsidR="005E37DF" w:rsidRPr="00E170D1" w:rsidRDefault="00963D38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  <w:lang w:val="en-US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  <w:lang w:val="en-US"/>
        </w:rPr>
        <w:t xml:space="preserve"> </w:t>
      </w:r>
      <w:r w:rsidRPr="00E170D1">
        <w:rPr>
          <w:rFonts w:eastAsia="Times New Roman"/>
          <w:color w:val="auto"/>
          <w:sz w:val="22"/>
          <w:lang w:val="en-US"/>
        </w:rPr>
        <w:t>პერიოდში</w:t>
      </w:r>
      <w:r w:rsidRPr="00E170D1">
        <w:rPr>
          <w:rFonts w:ascii="Cambria" w:eastAsia="Times New Roman" w:hAnsi="Cambria"/>
          <w:color w:val="auto"/>
          <w:sz w:val="22"/>
          <w:lang w:val="en-US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არსებული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64 </w:t>
      </w:r>
      <w:r w:rsidR="005E37DF" w:rsidRPr="00E170D1">
        <w:rPr>
          <w:rFonts w:eastAsia="Times New Roman"/>
          <w:color w:val="auto"/>
          <w:sz w:val="22"/>
        </w:rPr>
        <w:t>საზოგადოებრივი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ცენტრის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მეშვეობით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გაიცა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250 967 </w:t>
      </w:r>
      <w:r w:rsidR="005E37DF" w:rsidRPr="00E170D1">
        <w:rPr>
          <w:rFonts w:eastAsia="Times New Roman"/>
          <w:color w:val="auto"/>
          <w:sz w:val="22"/>
        </w:rPr>
        <w:t>სერვისი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ჩატარდა</w:t>
      </w:r>
      <w:r w:rsidRPr="00E170D1">
        <w:rPr>
          <w:rFonts w:ascii="Cambria" w:eastAsia="Times New Roman" w:hAnsi="Cambria"/>
          <w:color w:val="auto"/>
          <w:sz w:val="22"/>
        </w:rPr>
        <w:t xml:space="preserve"> 430 </w:t>
      </w:r>
      <w:r w:rsidRPr="00E170D1">
        <w:rPr>
          <w:rFonts w:eastAsia="Times New Roman"/>
          <w:color w:val="auto"/>
          <w:sz w:val="22"/>
        </w:rPr>
        <w:t>ღონისძიება</w:t>
      </w:r>
      <w:r w:rsidRPr="00E170D1">
        <w:rPr>
          <w:rFonts w:ascii="Cambria" w:eastAsia="Times New Roman" w:hAnsi="Cambria"/>
          <w:color w:val="auto"/>
          <w:sz w:val="22"/>
        </w:rPr>
        <w:t>/</w:t>
      </w:r>
      <w:r w:rsidRPr="00E170D1">
        <w:rPr>
          <w:rFonts w:eastAsia="Times New Roman"/>
          <w:color w:val="auto"/>
          <w:sz w:val="22"/>
        </w:rPr>
        <w:t>შეხვედრა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="005E37DF" w:rsidRPr="00E170D1">
        <w:rPr>
          <w:rFonts w:eastAsia="Times New Roman"/>
          <w:color w:val="auto"/>
          <w:sz w:val="22"/>
        </w:rPr>
        <w:t>სადაც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მონაწილეობა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მიიღო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6 500-</w:t>
      </w:r>
      <w:r w:rsidR="005E37DF" w:rsidRPr="00E170D1">
        <w:rPr>
          <w:rFonts w:eastAsia="Times New Roman"/>
          <w:color w:val="auto"/>
          <w:sz w:val="22"/>
        </w:rPr>
        <w:t>მდე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ადამიანმა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. </w:t>
      </w:r>
    </w:p>
    <w:p w14:paraId="49F31EED" w14:textId="4D05893D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გრძელდება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აქტიური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მუშაობა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სახლების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ფილიალების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მშენებლობის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კუთხითაც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პერიოდში</w:t>
      </w:r>
      <w:r w:rsidR="00963D38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ახალქალაქის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მარტვილის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სენაკის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მუნიციპალიტეტებში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გაიხსნა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სახლის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ფილიალები</w:t>
      </w:r>
      <w:r w:rsidRPr="00E170D1">
        <w:rPr>
          <w:rFonts w:ascii="Cambria" w:eastAsia="Times New Roman" w:hAnsi="Cambria"/>
          <w:color w:val="auto"/>
          <w:sz w:val="22"/>
        </w:rPr>
        <w:t xml:space="preserve">. 2018 </w:t>
      </w:r>
      <w:r w:rsidRPr="00E170D1">
        <w:rPr>
          <w:rFonts w:eastAsia="Times New Roman"/>
          <w:color w:val="auto"/>
          <w:sz w:val="22"/>
        </w:rPr>
        <w:t>წელს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დაიწყო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ბოლნისის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ფილიალის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მშენებლობა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აქტიურად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მიმდინარეობს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გარდაბნის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ფილიალის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მშენებლობის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საპროექტო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სამუშაოები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დასასრულს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მიუახლოვდა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ხონის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ფილიალის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მშენებლობა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რომლის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გახსნის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ღონისძიებაც</w:t>
      </w:r>
      <w:r w:rsidRPr="00E170D1">
        <w:rPr>
          <w:rFonts w:ascii="Cambria" w:eastAsia="Times New Roman" w:hAnsi="Cambria"/>
          <w:color w:val="auto"/>
          <w:sz w:val="22"/>
        </w:rPr>
        <w:t xml:space="preserve"> 2019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მაისშია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დაგეგმილი</w:t>
      </w:r>
      <w:r w:rsidRPr="00E170D1">
        <w:rPr>
          <w:rFonts w:ascii="Cambria" w:eastAsia="Times New Roman" w:hAnsi="Cambria"/>
          <w:color w:val="auto"/>
          <w:sz w:val="22"/>
        </w:rPr>
        <w:t>.</w:t>
      </w:r>
    </w:p>
    <w:p w14:paraId="17D88887" w14:textId="703050E5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ascii="Cambria" w:eastAsia="Times New Roman" w:hAnsi="Cambria"/>
          <w:color w:val="auto"/>
          <w:sz w:val="22"/>
        </w:rPr>
        <w:t xml:space="preserve">2018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1 </w:t>
      </w:r>
      <w:r w:rsidRPr="00E170D1">
        <w:rPr>
          <w:rFonts w:eastAsia="Times New Roman"/>
          <w:color w:val="auto"/>
          <w:sz w:val="22"/>
        </w:rPr>
        <w:t>სექტემბრიდან</w:t>
      </w:r>
      <w:r w:rsidRPr="00E170D1">
        <w:rPr>
          <w:rFonts w:ascii="Cambria" w:eastAsia="Times New Roman" w:hAnsi="Cambria"/>
          <w:color w:val="auto"/>
          <w:sz w:val="22"/>
        </w:rPr>
        <w:t xml:space="preserve"> 2019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31 </w:t>
      </w:r>
      <w:r w:rsidRPr="00E170D1">
        <w:rPr>
          <w:rFonts w:eastAsia="Times New Roman"/>
          <w:color w:val="auto"/>
          <w:sz w:val="22"/>
        </w:rPr>
        <w:t>მარტამდე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სახლის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მიერ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დაინერგა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არაერთი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სახელმწიფო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კერძო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ორგანიზაციის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სერვისი</w:t>
      </w:r>
      <w:r w:rsidRPr="00E170D1">
        <w:rPr>
          <w:rFonts w:ascii="Cambria" w:eastAsia="Times New Roman" w:hAnsi="Cambria"/>
          <w:color w:val="auto"/>
          <w:sz w:val="22"/>
        </w:rPr>
        <w:t xml:space="preserve">. 2018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აგვისტოში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lastRenderedPageBreak/>
        <w:t>სახლი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ჩაერთო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თბილისის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მუნიციპალიტეტის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მერიის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მიერ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ინიცირებულ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პროექტში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რომელიც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გულისხმობს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ტაქსით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გადაყვანის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ნებართვის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გაცემას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განცხადებების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მიღება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ხორციელდებოდა</w:t>
      </w:r>
      <w:r w:rsidRPr="00E170D1">
        <w:rPr>
          <w:rFonts w:ascii="Cambria" w:eastAsia="Times New Roman" w:hAnsi="Cambria"/>
          <w:color w:val="auto"/>
          <w:sz w:val="22"/>
        </w:rPr>
        <w:t xml:space="preserve"> 2018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30 </w:t>
      </w:r>
      <w:r w:rsidRPr="00E170D1">
        <w:rPr>
          <w:rFonts w:eastAsia="Times New Roman"/>
          <w:color w:val="auto"/>
          <w:sz w:val="22"/>
        </w:rPr>
        <w:t>ნოემბრამდე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გაცემული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ნებართვების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რაოდენობამ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შეადგინა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დაახლოებით</w:t>
      </w:r>
      <w:r w:rsidRPr="00E170D1">
        <w:rPr>
          <w:rFonts w:ascii="Cambria" w:eastAsia="Times New Roman" w:hAnsi="Cambria"/>
          <w:color w:val="auto"/>
          <w:sz w:val="22"/>
        </w:rPr>
        <w:t xml:space="preserve">, 15500 </w:t>
      </w:r>
      <w:r w:rsidRPr="00E170D1">
        <w:rPr>
          <w:rFonts w:eastAsia="Times New Roman"/>
          <w:color w:val="auto"/>
          <w:sz w:val="22"/>
        </w:rPr>
        <w:t>ერთეული</w:t>
      </w:r>
      <w:r w:rsidRPr="00E170D1">
        <w:rPr>
          <w:rFonts w:ascii="Cambria" w:eastAsia="Times New Roman" w:hAnsi="Cambria"/>
          <w:color w:val="auto"/>
          <w:sz w:val="22"/>
        </w:rPr>
        <w:t>.</w:t>
      </w:r>
    </w:p>
    <w:p w14:paraId="68FA5DA2" w14:textId="1803785D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ascii="Cambria" w:eastAsia="Times New Roman" w:hAnsi="Cambria"/>
          <w:color w:val="auto"/>
          <w:sz w:val="22"/>
        </w:rPr>
        <w:t xml:space="preserve">2018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აგვისტო</w:t>
      </w:r>
      <w:r w:rsidR="00A1195E" w:rsidRPr="00E170D1">
        <w:rPr>
          <w:rFonts w:eastAsia="Times New Roman"/>
          <w:color w:val="auto"/>
          <w:sz w:val="22"/>
        </w:rPr>
        <w:t>დან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</w:t>
      </w:r>
      <w:r w:rsidR="00A1195E" w:rsidRPr="00E170D1">
        <w:rPr>
          <w:rFonts w:eastAsia="Times New Roman"/>
          <w:color w:val="auto"/>
          <w:sz w:val="22"/>
        </w:rPr>
        <w:t>ებ</w:t>
      </w:r>
      <w:r w:rsidRPr="00E170D1">
        <w:rPr>
          <w:rFonts w:eastAsia="Times New Roman"/>
          <w:color w:val="auto"/>
          <w:sz w:val="22"/>
        </w:rPr>
        <w:t>ში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დაინერგა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საქართველოს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ოკუპირებული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ტერიტორიებიდან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დევნილთა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შრომის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ჯანმრთელობისა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სოციალური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დაცვის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სამინისტროს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დევნილთა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საკითხების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დეპარტამენტის</w:t>
      </w:r>
      <w:r w:rsidRPr="00E170D1">
        <w:rPr>
          <w:rFonts w:ascii="Cambria" w:eastAsia="Times New Roman" w:hAnsi="Cambria"/>
          <w:color w:val="auto"/>
          <w:sz w:val="22"/>
        </w:rPr>
        <w:t xml:space="preserve"> 35 </w:t>
      </w:r>
      <w:r w:rsidRPr="00E170D1">
        <w:rPr>
          <w:rFonts w:eastAsia="Times New Roman"/>
          <w:color w:val="auto"/>
          <w:sz w:val="22"/>
        </w:rPr>
        <w:t>სერვისი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მანამდე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დევნილ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პირებს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მიღება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შეეძლოთ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სამინისტროს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ტერიტორიულ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სამსახურში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−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ზუგდიდში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ქუთაისსა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თბილისში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ამჟამად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იმავე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მიღება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შესაძლებელია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სახლის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22 </w:t>
      </w:r>
      <w:r w:rsidRPr="00E170D1">
        <w:rPr>
          <w:rFonts w:eastAsia="Times New Roman"/>
          <w:color w:val="auto"/>
          <w:sz w:val="22"/>
        </w:rPr>
        <w:t>ფილიალში</w:t>
      </w:r>
      <w:r w:rsidRPr="00E170D1">
        <w:rPr>
          <w:rFonts w:ascii="Cambria" w:eastAsia="Times New Roman" w:hAnsi="Cambria"/>
          <w:color w:val="auto"/>
          <w:sz w:val="22"/>
        </w:rPr>
        <w:t>.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</w:p>
    <w:p w14:paraId="67E711B3" w14:textId="5BBFDA12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აქტიურად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მიმდინარეობდა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თანამშრომლობა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კერძო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კომპანიებთანაც</w:t>
      </w:r>
      <w:r w:rsidRPr="00E170D1">
        <w:rPr>
          <w:rFonts w:ascii="Cambria" w:eastAsia="Times New Roman" w:hAnsi="Cambria"/>
          <w:color w:val="auto"/>
          <w:sz w:val="22"/>
        </w:rPr>
        <w:t xml:space="preserve">. 2018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ნოემბერში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სახლში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დაინერგა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ბიზნესის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ავტომატიზაციის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პროგრამების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მიწოდების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სერვისი</w:t>
      </w:r>
      <w:r w:rsidRPr="00E170D1">
        <w:rPr>
          <w:rFonts w:ascii="Cambria" w:eastAsia="Times New Roman" w:hAnsi="Cambria"/>
          <w:color w:val="auto"/>
          <w:sz w:val="22"/>
        </w:rPr>
        <w:t>.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ამავე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ნოემბერში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A1195E" w:rsidRPr="00E170D1">
        <w:rPr>
          <w:rFonts w:eastAsia="Times New Roman"/>
          <w:color w:val="auto"/>
          <w:sz w:val="22"/>
        </w:rPr>
        <w:t>დაინერგა</w:t>
      </w:r>
      <w:r w:rsidR="00A1195E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გაზის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წყლისა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ელექტროენერგიის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მიმწოდებელი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კომპანიის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სერვისები</w:t>
      </w:r>
      <w:r w:rsidR="004065A7" w:rsidRPr="00E170D1">
        <w:rPr>
          <w:rFonts w:ascii="Cambria" w:eastAsia="Times New Roman" w:hAnsi="Cambria"/>
          <w:color w:val="auto"/>
          <w:sz w:val="22"/>
        </w:rPr>
        <w:t>.</w:t>
      </w:r>
    </w:p>
    <w:p w14:paraId="269EF7EA" w14:textId="11A1C679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ამ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ეტაპზე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მიმდინარეობს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აქტიური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მუშაობა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რათა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უახლოეს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მომავალში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სახლში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ხელმისაწვდომი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გახდეს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არასაპატიმრო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სასჯელთა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აღსრულებისა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პრობაციის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ეროვნული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სააგენტოს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შინაგან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საქმეთა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სამინისტროს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მომსახურების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სააგენტოს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ენერგორესურსების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მიმწოდებელი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კომპანიებისა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კერძო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სექტორის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სხვა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სერვისებიც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</w:p>
    <w:p w14:paraId="3B999776" w14:textId="0D9F42C7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მომსახურების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ხარისხის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გაუმჯობესების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მიზნით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სახლში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მუდმივად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ინერგება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ახალი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პროექტები</w:t>
      </w:r>
      <w:r w:rsidRPr="00E170D1">
        <w:rPr>
          <w:rFonts w:ascii="Cambria" w:eastAsia="Times New Roman" w:hAnsi="Cambria"/>
          <w:color w:val="auto"/>
          <w:sz w:val="22"/>
        </w:rPr>
        <w:t>.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4065A7" w:rsidRPr="00E170D1">
        <w:rPr>
          <w:rFonts w:eastAsia="Times New Roman"/>
          <w:color w:val="auto"/>
          <w:sz w:val="22"/>
        </w:rPr>
        <w:t>მიმდინარეობს</w:t>
      </w:r>
      <w:r w:rsidR="004065A7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4065A7" w:rsidRPr="00E170D1">
        <w:rPr>
          <w:rFonts w:eastAsia="Times New Roman"/>
          <w:color w:val="auto"/>
          <w:sz w:val="22"/>
        </w:rPr>
        <w:t>მუშაობა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საქართველოს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რეალობაში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სრულიად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ახალი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მოქალაქეთა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ჩართულობის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ინოვაციური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პლატფორმ</w:t>
      </w:r>
      <w:r w:rsidR="004065A7" w:rsidRPr="00E170D1">
        <w:rPr>
          <w:rFonts w:eastAsia="Times New Roman"/>
          <w:color w:val="auto"/>
          <w:sz w:val="22"/>
        </w:rPr>
        <w:t>ის</w:t>
      </w:r>
      <w:r w:rsidR="004065A7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4065A7" w:rsidRPr="00E170D1">
        <w:rPr>
          <w:rFonts w:eastAsia="Times New Roman"/>
          <w:color w:val="auto"/>
          <w:sz w:val="22"/>
        </w:rPr>
        <w:t>დანერგვაზე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რომელიც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ეფუძნება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ანგარიშვალდებულების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ღიაობისა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გამჭვირვალობის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პრინციპებს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გულისხმობს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განსხვავებული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მოდულის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საშუალებით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4065A7" w:rsidRPr="00E170D1">
        <w:rPr>
          <w:rFonts w:ascii="Cambria" w:eastAsia="Times New Roman" w:hAnsi="Cambria"/>
          <w:color w:val="auto"/>
          <w:sz w:val="22"/>
        </w:rPr>
        <w:t xml:space="preserve">- </w:t>
      </w:r>
      <w:r w:rsidRPr="00E170D1">
        <w:rPr>
          <w:rFonts w:eastAsia="Times New Roman"/>
          <w:color w:val="auto"/>
          <w:sz w:val="22"/>
        </w:rPr>
        <w:t>საზოგადოებრივი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აზრის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კვლევა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ხმის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მიცემის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სისტემა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უკუკავშირის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სისტემა</w:t>
      </w:r>
      <w:r w:rsidR="004065A7" w:rsidRPr="00E170D1">
        <w:rPr>
          <w:rFonts w:ascii="Cambria" w:eastAsia="Times New Roman" w:hAnsi="Cambria"/>
          <w:color w:val="auto"/>
          <w:sz w:val="22"/>
        </w:rPr>
        <w:t>.</w:t>
      </w:r>
    </w:p>
    <w:p w14:paraId="6FAD615D" w14:textId="3F64E320" w:rsidR="004065A7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სახლში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პროცესების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აღწერის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არსებული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ნაკლოვანებების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გამოვლენის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მათი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აღმოფხვრის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აგრეთვე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სისტემის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სტანდარტიზებულად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გამართულად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მუშაობის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ხელშეწყობის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მიზნით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მიმდინარეობს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ერთიანი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შეფასების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სისტემის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ხარისხის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მართვის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საერთაშორისო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სტანდარტი</w:t>
      </w:r>
      <w:r w:rsidRPr="00E170D1">
        <w:rPr>
          <w:rFonts w:ascii="Cambria" w:eastAsia="Times New Roman" w:hAnsi="Cambria"/>
          <w:color w:val="auto"/>
          <w:sz w:val="22"/>
        </w:rPr>
        <w:t xml:space="preserve"> CAF) </w:t>
      </w:r>
      <w:r w:rsidRPr="00E170D1">
        <w:rPr>
          <w:rFonts w:eastAsia="Times New Roman"/>
          <w:color w:val="auto"/>
          <w:sz w:val="22"/>
        </w:rPr>
        <w:t>დანერგვის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პროცესი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აღნიშნული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საერთაშორის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სტანდარტი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ეფუძნება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თვითშეფასებას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ორგანიზაციაში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დასაქმებულ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პირთა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ცნობიერების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პასუხისმგებლობის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ამაღლების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აგრეთვე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ოპერაციების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დაგეგმვის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პროცესში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მონაწილეობის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უზრუნველყოფის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მიზნით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თვითშეფასების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პროცესში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ჩართულია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იუსტიციის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სახლის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თითქ</w:t>
      </w:r>
      <w:r w:rsidR="00D44B82" w:rsidRPr="00E170D1">
        <w:rPr>
          <w:rFonts w:eastAsia="Times New Roman"/>
          <w:color w:val="auto"/>
          <w:sz w:val="22"/>
        </w:rPr>
        <w:t>მის</w:t>
      </w:r>
      <w:r w:rsidR="00D44B82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D44B82" w:rsidRPr="00E170D1">
        <w:rPr>
          <w:rFonts w:eastAsia="Times New Roman"/>
          <w:color w:val="auto"/>
          <w:sz w:val="22"/>
        </w:rPr>
        <w:t>ყველა</w:t>
      </w:r>
      <w:r w:rsidR="00D44B82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D44B82" w:rsidRPr="00E170D1">
        <w:rPr>
          <w:rFonts w:eastAsia="Times New Roman"/>
          <w:color w:val="auto"/>
          <w:sz w:val="22"/>
        </w:rPr>
        <w:t>რგოლის</w:t>
      </w:r>
      <w:r w:rsidR="00D44B82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D44B82" w:rsidRPr="00E170D1">
        <w:rPr>
          <w:rFonts w:eastAsia="Times New Roman"/>
          <w:color w:val="auto"/>
          <w:sz w:val="22"/>
        </w:rPr>
        <w:t>თანამშრომელი</w:t>
      </w:r>
      <w:r w:rsidR="00D44B82" w:rsidRPr="00E170D1">
        <w:rPr>
          <w:rFonts w:ascii="Cambria" w:eastAsia="Times New Roman" w:hAnsi="Cambria"/>
          <w:color w:val="auto"/>
          <w:sz w:val="22"/>
        </w:rPr>
        <w:t xml:space="preserve">. </w:t>
      </w:r>
    </w:p>
    <w:p w14:paraId="4E665179" w14:textId="59FEAEAB" w:rsidR="008D01B6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განვითარების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ხელშეწყობის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მიზნით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პერიოდში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რეალურ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რეჟიმში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გაეშვა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ერთიანი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პორტალის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(My.gov.ge) </w:t>
      </w:r>
      <w:r w:rsidRPr="00E170D1">
        <w:rPr>
          <w:rFonts w:eastAsia="Times New Roman"/>
          <w:color w:val="auto"/>
          <w:sz w:val="22"/>
        </w:rPr>
        <w:t>ახალი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ვერსია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ხსენებულ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პორტალზე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ხელმისაწვდომია</w:t>
      </w:r>
      <w:r w:rsidRPr="00E170D1">
        <w:rPr>
          <w:rFonts w:ascii="Cambria" w:eastAsia="Times New Roman" w:hAnsi="Cambria"/>
          <w:color w:val="auto"/>
          <w:sz w:val="22"/>
        </w:rPr>
        <w:t xml:space="preserve"> 400-</w:t>
      </w:r>
      <w:r w:rsidRPr="00E170D1">
        <w:rPr>
          <w:rFonts w:eastAsia="Times New Roman"/>
          <w:color w:val="auto"/>
          <w:sz w:val="22"/>
        </w:rPr>
        <w:t>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მეტი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სერვისი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ცვლილებები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შეეხო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როგორც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პორტალის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დიზაინს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ისე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ფუნქციონალს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მიმდინარეობდა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პორტალზე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ახალი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lastRenderedPageBreak/>
        <w:t>სერვისების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ინტეგრაციის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სამუშაოები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სხვა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სიახლეებთან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ერთად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ახალ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ვერსიაში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ფიზიკური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პირის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ანგარიში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დაკავშირებულია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მასთან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ასოცირებული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იურიდიული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პირების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ანგარიშებთან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შესაძლებელია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პორტალის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სხვა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მომხმარებლებისათვის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წარმომადგენლობითი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უფლების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მინიჭება</w:t>
      </w:r>
      <w:r w:rsidRPr="00E170D1">
        <w:rPr>
          <w:rFonts w:ascii="Cambria" w:eastAsia="Times New Roman" w:hAnsi="Cambria"/>
          <w:color w:val="auto"/>
          <w:sz w:val="22"/>
        </w:rPr>
        <w:t>.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</w:p>
    <w:p w14:paraId="63A82612" w14:textId="77777777" w:rsidR="008D01B6" w:rsidRPr="00E170D1" w:rsidRDefault="008D01B6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დამატებით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პერიოდში</w:t>
      </w:r>
      <w:r w:rsidRPr="00E170D1">
        <w:rPr>
          <w:rFonts w:ascii="Cambria" w:eastAsia="Times New Roman" w:hAnsi="Cambria"/>
          <w:color w:val="auto"/>
          <w:sz w:val="22"/>
        </w:rPr>
        <w:t>:</w:t>
      </w:r>
    </w:p>
    <w:p w14:paraId="1AC44CA8" w14:textId="159AC5EA" w:rsidR="005E37DF" w:rsidRPr="00E170D1" w:rsidRDefault="005E37DF" w:rsidP="0067474E">
      <w:pPr>
        <w:pStyle w:val="ListParagraph"/>
        <w:numPr>
          <w:ilvl w:val="0"/>
          <w:numId w:val="78"/>
        </w:numPr>
        <w:spacing w:after="240" w:line="276" w:lineRule="auto"/>
        <w:ind w:right="2"/>
        <w:jc w:val="both"/>
        <w:rPr>
          <w:rFonts w:ascii="Cambria" w:eastAsia="Times New Roman" w:hAnsi="Cambria"/>
        </w:rPr>
      </w:pPr>
      <w:r w:rsidRPr="00E170D1">
        <w:rPr>
          <w:rFonts w:ascii="Sylfaen" w:eastAsia="Times New Roman" w:hAnsi="Sylfaen" w:cs="Sylfaen"/>
        </w:rPr>
        <w:t>ტექნიკურად</w:t>
      </w:r>
      <w:r w:rsidRPr="00E170D1">
        <w:rPr>
          <w:rFonts w:ascii="Cambria" w:eastAsia="Times New Roman" w:hAnsi="Cambria"/>
        </w:rPr>
        <w:t xml:space="preserve"> </w:t>
      </w:r>
      <w:r w:rsidR="008D01B6" w:rsidRPr="00E170D1">
        <w:rPr>
          <w:rFonts w:ascii="Sylfaen" w:eastAsia="Times New Roman" w:hAnsi="Sylfaen" w:cs="Sylfaen"/>
        </w:rPr>
        <w:t>ჩამოყალიბდა</w:t>
      </w:r>
      <w:r w:rsidR="008D01B6" w:rsidRPr="00E170D1">
        <w:rPr>
          <w:rFonts w:ascii="Cambria" w:eastAsia="Times New Roman" w:hAnsi="Cambria"/>
        </w:rPr>
        <w:t>,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სსიპ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Cambria" w:eastAsia="Times New Roman" w:hAnsi="Cambria" w:cs="Calibri"/>
        </w:rPr>
        <w:t>„</w:t>
      </w:r>
      <w:r w:rsidRPr="00E170D1">
        <w:rPr>
          <w:rFonts w:ascii="Sylfaen" w:eastAsia="Times New Roman" w:hAnsi="Sylfaen" w:cs="Sylfaen"/>
        </w:rPr>
        <w:t>სახელმწიფო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ქონების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ეროვნული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სააგენტოს</w:t>
      </w:r>
      <w:r w:rsidRPr="00E170D1">
        <w:rPr>
          <w:rFonts w:ascii="Cambria" w:eastAsia="Times New Roman" w:hAnsi="Cambria" w:cs="Calibri"/>
        </w:rPr>
        <w:t>“</w:t>
      </w:r>
      <w:r w:rsidRPr="00E170D1">
        <w:rPr>
          <w:rFonts w:ascii="Cambria" w:eastAsia="Times New Roman" w:hAnsi="Cambria"/>
        </w:rPr>
        <w:t xml:space="preserve"> 5 </w:t>
      </w:r>
      <w:r w:rsidRPr="00E170D1">
        <w:rPr>
          <w:rFonts w:ascii="Sylfaen" w:eastAsia="Times New Roman" w:hAnsi="Sylfaen" w:cs="Sylfaen"/>
        </w:rPr>
        <w:t>სერვისი</w:t>
      </w:r>
      <w:r w:rsidR="008D01B6" w:rsidRPr="00E170D1">
        <w:rPr>
          <w:rFonts w:ascii="Cambria" w:eastAsia="Times New Roman" w:hAnsi="Cambria"/>
        </w:rPr>
        <w:t>;</w:t>
      </w:r>
      <w:r w:rsidR="00C433F6"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დასრულდა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მდგრადი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განვითარების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გეგმების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მონიტორინგის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სისტემის</w:t>
      </w:r>
      <w:r w:rsidRPr="00E170D1">
        <w:rPr>
          <w:rFonts w:ascii="Cambria" w:eastAsia="Times New Roman" w:hAnsi="Cambria"/>
        </w:rPr>
        <w:t xml:space="preserve"> (SDG) </w:t>
      </w:r>
      <w:r w:rsidRPr="00E170D1">
        <w:rPr>
          <w:rFonts w:ascii="Sylfaen" w:eastAsia="Times New Roman" w:hAnsi="Sylfaen" w:cs="Sylfaen"/>
        </w:rPr>
        <w:t>ვიზუალური</w:t>
      </w:r>
      <w:r w:rsidRPr="00E170D1">
        <w:rPr>
          <w:rFonts w:ascii="Cambria" w:eastAsia="Times New Roman" w:hAnsi="Cambria"/>
        </w:rPr>
        <w:t xml:space="preserve"> (Front) </w:t>
      </w:r>
      <w:r w:rsidRPr="00E170D1">
        <w:rPr>
          <w:rFonts w:ascii="Sylfaen" w:eastAsia="Times New Roman" w:hAnsi="Sylfaen" w:cs="Sylfaen"/>
        </w:rPr>
        <w:t>და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პროგრამული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ნაწილის</w:t>
      </w:r>
      <w:r w:rsidRPr="00E170D1">
        <w:rPr>
          <w:rFonts w:ascii="Cambria" w:eastAsia="Times New Roman" w:hAnsi="Cambria"/>
        </w:rPr>
        <w:t xml:space="preserve"> (Back) </w:t>
      </w:r>
      <w:r w:rsidRPr="00E170D1">
        <w:rPr>
          <w:rFonts w:ascii="Sylfaen" w:eastAsia="Times New Roman" w:hAnsi="Sylfaen" w:cs="Sylfaen"/>
        </w:rPr>
        <w:t>რეალიზაცია</w:t>
      </w:r>
      <w:r w:rsidRPr="00E170D1">
        <w:rPr>
          <w:rFonts w:ascii="Cambria" w:eastAsia="Times New Roman" w:hAnsi="Cambria"/>
        </w:rPr>
        <w:t>;</w:t>
      </w:r>
      <w:r w:rsidR="00B62786"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ასევე</w:t>
      </w:r>
      <w:r w:rsidRPr="00E170D1">
        <w:rPr>
          <w:rFonts w:ascii="Cambria" w:eastAsia="Times New Roman" w:hAnsi="Cambria"/>
        </w:rPr>
        <w:t xml:space="preserve">, </w:t>
      </w:r>
      <w:r w:rsidR="008D01B6" w:rsidRPr="00E170D1">
        <w:rPr>
          <w:rFonts w:ascii="Sylfaen" w:eastAsia="Times New Roman" w:hAnsi="Sylfaen" w:cs="Sylfaen"/>
        </w:rPr>
        <w:t>შემუშავდა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მდგრადი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განვითარების</w:t>
      </w:r>
      <w:r w:rsidRPr="00E170D1">
        <w:rPr>
          <w:rFonts w:ascii="Cambria" w:eastAsia="Times New Roman" w:hAnsi="Cambria"/>
        </w:rPr>
        <w:t xml:space="preserve"> </w:t>
      </w:r>
      <w:r w:rsidR="008D01B6" w:rsidRPr="00E170D1">
        <w:rPr>
          <w:rFonts w:ascii="Sylfaen" w:eastAsia="Times New Roman" w:hAnsi="Sylfaen" w:cs="Sylfaen"/>
        </w:rPr>
        <w:t>მიზნების</w:t>
      </w:r>
      <w:r w:rsidR="00B62786" w:rsidRPr="00E170D1">
        <w:rPr>
          <w:rFonts w:ascii="Cambria" w:eastAsia="Times New Roman" w:hAnsi="Cambria"/>
        </w:rPr>
        <w:t xml:space="preserve"> </w:t>
      </w:r>
      <w:r w:rsidR="004D36AA" w:rsidRPr="00E170D1">
        <w:rPr>
          <w:rFonts w:ascii="Sylfaen" w:eastAsia="Times New Roman" w:hAnsi="Sylfaen" w:cs="Sylfaen"/>
        </w:rPr>
        <w:t>შესაბამისობის</w:t>
      </w:r>
      <w:r w:rsidR="004D36AA" w:rsidRPr="00E170D1">
        <w:rPr>
          <w:rFonts w:ascii="Cambria" w:eastAsia="Times New Roman" w:hAnsi="Cambria"/>
        </w:rPr>
        <w:t xml:space="preserve"> </w:t>
      </w:r>
      <w:r w:rsidR="008D01B6" w:rsidRPr="00E170D1">
        <w:rPr>
          <w:rFonts w:ascii="Sylfaen" w:eastAsia="Times New Roman" w:hAnsi="Sylfaen" w:cs="Sylfaen"/>
        </w:rPr>
        <w:t>სისტემა</w:t>
      </w:r>
      <w:r w:rsidR="008D01B6" w:rsidRPr="00E170D1">
        <w:rPr>
          <w:rFonts w:ascii="Cambria" w:eastAsia="Times New Roman" w:hAnsi="Cambria"/>
        </w:rPr>
        <w:t xml:space="preserve"> </w:t>
      </w:r>
      <w:r w:rsidRPr="00E170D1">
        <w:rPr>
          <w:rFonts w:ascii="Cambria" w:eastAsia="Times New Roman" w:hAnsi="Cambria"/>
        </w:rPr>
        <w:t>(SDG Toolkit);</w:t>
      </w:r>
    </w:p>
    <w:p w14:paraId="7877A3B8" w14:textId="67F05644" w:rsidR="005E37DF" w:rsidRPr="00E170D1" w:rsidRDefault="005E37DF" w:rsidP="0067474E">
      <w:pPr>
        <w:pStyle w:val="ListParagraph"/>
        <w:numPr>
          <w:ilvl w:val="0"/>
          <w:numId w:val="78"/>
        </w:numPr>
        <w:spacing w:after="240" w:line="276" w:lineRule="auto"/>
        <w:ind w:right="2"/>
        <w:jc w:val="both"/>
        <w:rPr>
          <w:rFonts w:ascii="Cambria" w:eastAsia="Times New Roman" w:hAnsi="Cambria"/>
        </w:rPr>
      </w:pPr>
      <w:r w:rsidRPr="00E170D1">
        <w:rPr>
          <w:rFonts w:ascii="Cambria" w:eastAsia="Times New Roman" w:hAnsi="Cambria"/>
        </w:rPr>
        <w:t xml:space="preserve">12 </w:t>
      </w:r>
      <w:r w:rsidRPr="00E170D1">
        <w:rPr>
          <w:rFonts w:ascii="Sylfaen" w:eastAsia="Times New Roman" w:hAnsi="Sylfaen" w:cs="Sylfaen"/>
        </w:rPr>
        <w:t>იუსტიციის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სახლში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მოეწყო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პორტალის</w:t>
      </w:r>
      <w:r w:rsidRPr="00E170D1">
        <w:rPr>
          <w:rFonts w:ascii="Cambria" w:eastAsia="Times New Roman" w:hAnsi="Cambria"/>
        </w:rPr>
        <w:t xml:space="preserve"> (my.gov.ge) </w:t>
      </w:r>
      <w:r w:rsidRPr="00E170D1">
        <w:rPr>
          <w:rFonts w:ascii="Sylfaen" w:eastAsia="Times New Roman" w:hAnsi="Sylfaen" w:cs="Sylfaen"/>
        </w:rPr>
        <w:t>კუთხეები</w:t>
      </w:r>
      <w:r w:rsidRPr="00E170D1">
        <w:rPr>
          <w:rFonts w:ascii="Cambria" w:eastAsia="Times New Roman" w:hAnsi="Cambria"/>
        </w:rPr>
        <w:t xml:space="preserve">, </w:t>
      </w:r>
      <w:r w:rsidRPr="00E170D1">
        <w:rPr>
          <w:rFonts w:ascii="Sylfaen" w:eastAsia="Times New Roman" w:hAnsi="Sylfaen" w:cs="Sylfaen"/>
        </w:rPr>
        <w:t>სადაც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მოქალაქეებს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მისი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გაცნობისა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და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ადგილზე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რეგისტრაციის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საშუალება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ეძლევათ</w:t>
      </w:r>
      <w:r w:rsidRPr="00E170D1">
        <w:rPr>
          <w:rFonts w:ascii="Cambria" w:eastAsia="Times New Roman" w:hAnsi="Cambria"/>
        </w:rPr>
        <w:t>;</w:t>
      </w:r>
    </w:p>
    <w:p w14:paraId="20D0CD92" w14:textId="117CB3A9" w:rsidR="005E37DF" w:rsidRPr="00E170D1" w:rsidRDefault="008D01B6" w:rsidP="0067474E">
      <w:pPr>
        <w:pStyle w:val="ListParagraph"/>
        <w:numPr>
          <w:ilvl w:val="0"/>
          <w:numId w:val="78"/>
        </w:numPr>
        <w:spacing w:after="240" w:line="276" w:lineRule="auto"/>
        <w:ind w:right="2"/>
        <w:jc w:val="both"/>
        <w:rPr>
          <w:rFonts w:ascii="Cambria" w:eastAsia="Times New Roman" w:hAnsi="Cambria"/>
        </w:rPr>
      </w:pPr>
      <w:r w:rsidRPr="00E170D1">
        <w:rPr>
          <w:rFonts w:ascii="Sylfaen" w:eastAsia="Times New Roman" w:hAnsi="Sylfaen" w:cs="Sylfaen"/>
        </w:rPr>
        <w:t>დასრულდა</w:t>
      </w:r>
      <w:r w:rsidR="005E37DF"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ტექნიკური</w:t>
      </w:r>
      <w:r w:rsidRPr="00E170D1">
        <w:rPr>
          <w:rFonts w:ascii="Cambria" w:eastAsia="Times New Roman" w:hAnsi="Cambria"/>
        </w:rPr>
        <w:t xml:space="preserve"> </w:t>
      </w:r>
      <w:r w:rsidR="005E37DF" w:rsidRPr="00E170D1">
        <w:rPr>
          <w:rFonts w:ascii="Sylfaen" w:eastAsia="Times New Roman" w:hAnsi="Sylfaen" w:cs="Sylfaen"/>
        </w:rPr>
        <w:t>სამუშაოები</w:t>
      </w:r>
      <w:r w:rsidR="005E37DF" w:rsidRPr="00E170D1">
        <w:rPr>
          <w:rFonts w:ascii="Cambria" w:eastAsia="Times New Roman" w:hAnsi="Cambria"/>
        </w:rPr>
        <w:t xml:space="preserve"> </w:t>
      </w:r>
      <w:r w:rsidR="005E37DF" w:rsidRPr="00E170D1">
        <w:rPr>
          <w:rFonts w:ascii="Cambria" w:eastAsia="Times New Roman" w:hAnsi="Cambria" w:cs="Calibri"/>
        </w:rPr>
        <w:t>„</w:t>
      </w:r>
      <w:r w:rsidR="005E37DF" w:rsidRPr="00E170D1">
        <w:rPr>
          <w:rFonts w:ascii="Sylfaen" w:eastAsia="Times New Roman" w:hAnsi="Sylfaen" w:cs="Sylfaen"/>
        </w:rPr>
        <w:t>რეგულირების</w:t>
      </w:r>
      <w:r w:rsidR="005E37DF" w:rsidRPr="00E170D1">
        <w:rPr>
          <w:rFonts w:ascii="Cambria" w:eastAsia="Times New Roman" w:hAnsi="Cambria"/>
        </w:rPr>
        <w:t xml:space="preserve"> </w:t>
      </w:r>
      <w:r w:rsidR="005E37DF" w:rsidRPr="00E170D1">
        <w:rPr>
          <w:rFonts w:ascii="Sylfaen" w:eastAsia="Times New Roman" w:hAnsi="Sylfaen" w:cs="Sylfaen"/>
        </w:rPr>
        <w:t>ზეგავლენის</w:t>
      </w:r>
      <w:r w:rsidR="005E37DF" w:rsidRPr="00E170D1">
        <w:rPr>
          <w:rFonts w:ascii="Cambria" w:eastAsia="Times New Roman" w:hAnsi="Cambria"/>
        </w:rPr>
        <w:t xml:space="preserve"> </w:t>
      </w:r>
      <w:r w:rsidR="005E37DF" w:rsidRPr="00E170D1">
        <w:rPr>
          <w:rFonts w:ascii="Sylfaen" w:eastAsia="Times New Roman" w:hAnsi="Sylfaen" w:cs="Sylfaen"/>
        </w:rPr>
        <w:t>შეფასება</w:t>
      </w:r>
      <w:r w:rsidR="005E37DF" w:rsidRPr="00E170D1">
        <w:rPr>
          <w:rFonts w:ascii="Cambria" w:eastAsia="Times New Roman" w:hAnsi="Cambria"/>
        </w:rPr>
        <w:t xml:space="preserve"> </w:t>
      </w:r>
      <w:r w:rsidR="005E37DF" w:rsidRPr="00E170D1">
        <w:rPr>
          <w:rFonts w:ascii="Sylfaen" w:eastAsia="Times New Roman" w:hAnsi="Sylfaen" w:cs="Sylfaen"/>
        </w:rPr>
        <w:t>საქართველოში</w:t>
      </w:r>
      <w:r w:rsidR="005E37DF" w:rsidRPr="00E170D1">
        <w:rPr>
          <w:rFonts w:ascii="Cambria" w:eastAsia="Times New Roman" w:hAnsi="Cambria" w:cs="Calibri"/>
        </w:rPr>
        <w:t>“</w:t>
      </w:r>
      <w:r w:rsidR="005E37DF" w:rsidRPr="00E170D1">
        <w:rPr>
          <w:rFonts w:ascii="Cambria" w:eastAsia="Times New Roman" w:hAnsi="Cambria"/>
        </w:rPr>
        <w:t xml:space="preserve"> RIA/CoP </w:t>
      </w:r>
      <w:r w:rsidR="005E37DF" w:rsidRPr="00E170D1">
        <w:rPr>
          <w:rFonts w:ascii="Sylfaen" w:eastAsia="Times New Roman" w:hAnsi="Sylfaen" w:cs="Sylfaen"/>
        </w:rPr>
        <w:t>პორტალის</w:t>
      </w:r>
      <w:r w:rsidR="005E37DF" w:rsidRPr="00E170D1">
        <w:rPr>
          <w:rFonts w:ascii="Cambria" w:eastAsia="Times New Roman" w:hAnsi="Cambria"/>
        </w:rPr>
        <w:t xml:space="preserve"> </w:t>
      </w:r>
      <w:r w:rsidR="005E37DF" w:rsidRPr="00E170D1">
        <w:rPr>
          <w:rFonts w:ascii="Sylfaen" w:eastAsia="Times New Roman" w:hAnsi="Sylfaen" w:cs="Sylfaen"/>
        </w:rPr>
        <w:t>რეალიზაციის</w:t>
      </w:r>
      <w:r w:rsidR="005E37DF" w:rsidRPr="00E170D1">
        <w:rPr>
          <w:rFonts w:ascii="Cambria" w:eastAsia="Times New Roman" w:hAnsi="Cambria"/>
        </w:rPr>
        <w:t xml:space="preserve"> </w:t>
      </w:r>
      <w:r w:rsidR="005E37DF" w:rsidRPr="00E170D1">
        <w:rPr>
          <w:rFonts w:ascii="Sylfaen" w:eastAsia="Times New Roman" w:hAnsi="Sylfaen" w:cs="Sylfaen"/>
        </w:rPr>
        <w:t>კუთხით</w:t>
      </w:r>
      <w:r w:rsidR="005E37DF" w:rsidRPr="00E170D1">
        <w:rPr>
          <w:rFonts w:ascii="Cambria" w:eastAsia="Times New Roman" w:hAnsi="Cambria"/>
        </w:rPr>
        <w:t>,;</w:t>
      </w:r>
    </w:p>
    <w:p w14:paraId="4433E8D2" w14:textId="7805247F" w:rsidR="008D01B6" w:rsidRPr="00E170D1" w:rsidRDefault="008D01B6" w:rsidP="0067474E">
      <w:pPr>
        <w:pStyle w:val="ListParagraph"/>
        <w:numPr>
          <w:ilvl w:val="0"/>
          <w:numId w:val="78"/>
        </w:numPr>
        <w:spacing w:after="240" w:line="276" w:lineRule="auto"/>
        <w:ind w:right="2"/>
        <w:jc w:val="both"/>
        <w:rPr>
          <w:rFonts w:ascii="Cambria" w:eastAsia="Times New Roman" w:hAnsi="Cambria"/>
        </w:rPr>
      </w:pPr>
      <w:r w:rsidRPr="00E170D1">
        <w:rPr>
          <w:rFonts w:ascii="Sylfaen" w:eastAsia="Times New Roman" w:hAnsi="Sylfaen" w:cs="Sylfaen"/>
        </w:rPr>
        <w:t>რეალურ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რეჟიმში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გაეშვა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ერთიანი</w:t>
      </w:r>
      <w:r w:rsidR="00B62786"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ავთენტიფიკაციის</w:t>
      </w:r>
      <w:r w:rsidR="00B62786"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სისტემა</w:t>
      </w:r>
      <w:r w:rsidR="00B62786" w:rsidRPr="00E170D1">
        <w:rPr>
          <w:rFonts w:ascii="Cambria" w:eastAsia="Times New Roman" w:hAnsi="Cambria"/>
        </w:rPr>
        <w:t xml:space="preserve"> 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და</w:t>
      </w:r>
      <w:r w:rsidR="00B62786"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მიმდინარეობს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მუშაობა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მის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ინტეგრაციაზე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სხვადასხვა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მიმართულებით</w:t>
      </w:r>
      <w:r w:rsidRPr="00E170D1">
        <w:rPr>
          <w:rFonts w:ascii="Cambria" w:eastAsia="Times New Roman" w:hAnsi="Cambria"/>
        </w:rPr>
        <w:t xml:space="preserve">, </w:t>
      </w:r>
      <w:r w:rsidRPr="00E170D1">
        <w:rPr>
          <w:rFonts w:ascii="Sylfaen" w:eastAsia="Times New Roman" w:hAnsi="Sylfaen" w:cs="Sylfaen"/>
        </w:rPr>
        <w:t>რაც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მნიშვნელოვნად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გაუადვილებს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ელექტრონულ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სისტემებს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როგორც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საჯარო</w:t>
      </w:r>
      <w:r w:rsidRPr="00E170D1">
        <w:rPr>
          <w:rFonts w:ascii="Cambria" w:eastAsia="Times New Roman" w:hAnsi="Cambria"/>
        </w:rPr>
        <w:t xml:space="preserve">, </w:t>
      </w:r>
      <w:r w:rsidRPr="00E170D1">
        <w:rPr>
          <w:rFonts w:ascii="Sylfaen" w:eastAsia="Times New Roman" w:hAnsi="Sylfaen" w:cs="Sylfaen"/>
        </w:rPr>
        <w:t>ისე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კერძო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სექტორში</w:t>
      </w:r>
      <w:r w:rsidRPr="00E170D1">
        <w:rPr>
          <w:rFonts w:ascii="Cambria" w:eastAsia="Times New Roman" w:hAnsi="Cambria"/>
        </w:rPr>
        <w:t xml:space="preserve">, </w:t>
      </w:r>
      <w:r w:rsidRPr="00E170D1">
        <w:rPr>
          <w:rFonts w:ascii="Sylfaen" w:eastAsia="Times New Roman" w:hAnsi="Sylfaen" w:cs="Sylfaen"/>
        </w:rPr>
        <w:t>მარტივად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განახორციელონ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მომხმარებლის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იდენტიფიკაცია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როგორც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სახელით</w:t>
      </w:r>
      <w:r w:rsidRPr="00E170D1">
        <w:rPr>
          <w:rFonts w:ascii="Cambria" w:eastAsia="Times New Roman" w:hAnsi="Cambria"/>
        </w:rPr>
        <w:t>/</w:t>
      </w:r>
      <w:r w:rsidRPr="00E170D1">
        <w:rPr>
          <w:rFonts w:ascii="Sylfaen" w:eastAsia="Times New Roman" w:hAnsi="Sylfaen" w:cs="Sylfaen"/>
        </w:rPr>
        <w:t>პაროლით</w:t>
      </w:r>
      <w:r w:rsidRPr="00E170D1">
        <w:rPr>
          <w:rFonts w:ascii="Cambria" w:eastAsia="Times New Roman" w:hAnsi="Cambria"/>
        </w:rPr>
        <w:t xml:space="preserve">, </w:t>
      </w:r>
      <w:r w:rsidRPr="00E170D1">
        <w:rPr>
          <w:rFonts w:ascii="Sylfaen" w:eastAsia="Times New Roman" w:hAnsi="Sylfaen" w:cs="Sylfaen"/>
        </w:rPr>
        <w:t>ისე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პირადობის</w:t>
      </w:r>
      <w:r w:rsidRPr="00E170D1">
        <w:rPr>
          <w:rFonts w:ascii="Cambria" w:eastAsia="Times New Roman" w:hAnsi="Cambria"/>
        </w:rPr>
        <w:t xml:space="preserve"> (</w:t>
      </w:r>
      <w:r w:rsidRPr="00E170D1">
        <w:rPr>
          <w:rFonts w:ascii="Sylfaen" w:eastAsia="Times New Roman" w:hAnsi="Sylfaen" w:cs="Sylfaen"/>
        </w:rPr>
        <w:t>ბინადრობის</w:t>
      </w:r>
      <w:r w:rsidRPr="00E170D1">
        <w:rPr>
          <w:rFonts w:ascii="Cambria" w:eastAsia="Times New Roman" w:hAnsi="Cambria"/>
        </w:rPr>
        <w:t xml:space="preserve">) </w:t>
      </w:r>
      <w:r w:rsidRPr="00E170D1">
        <w:rPr>
          <w:rFonts w:ascii="Sylfaen" w:eastAsia="Times New Roman" w:hAnsi="Sylfaen" w:cs="Sylfaen"/>
        </w:rPr>
        <w:t>ელექტრონული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მოწმობით</w:t>
      </w:r>
      <w:r w:rsidRPr="00E170D1">
        <w:rPr>
          <w:rFonts w:ascii="Cambria" w:eastAsia="Times New Roman" w:hAnsi="Cambria"/>
        </w:rPr>
        <w:t xml:space="preserve"> </w:t>
      </w:r>
    </w:p>
    <w:p w14:paraId="78D53CE5" w14:textId="7CBAA0CB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მმართველობის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მიმართულებით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გაელექტრონულების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პარალელურად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აქტიურად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მიმდინარეობს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მუშაობა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ინფორმაციული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უსაფრთხოებისა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კიბერუსაფრთხოების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კუთხით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ამ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მიმართულებით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8D01B6" w:rsidRPr="00E170D1">
        <w:rPr>
          <w:rFonts w:eastAsia="Times New Roman"/>
          <w:color w:val="auto"/>
          <w:sz w:val="22"/>
        </w:rPr>
        <w:t>აქტიურად</w:t>
      </w:r>
      <w:r w:rsidR="008D01B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8D01B6" w:rsidRPr="00E170D1">
        <w:rPr>
          <w:rFonts w:eastAsia="Times New Roman"/>
          <w:color w:val="auto"/>
          <w:sz w:val="22"/>
        </w:rPr>
        <w:t>მიდის</w:t>
      </w:r>
      <w:r w:rsidR="008D01B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8D01B6" w:rsidRPr="00E170D1">
        <w:rPr>
          <w:rFonts w:eastAsia="Times New Roman"/>
          <w:color w:val="auto"/>
          <w:sz w:val="22"/>
        </w:rPr>
        <w:t>თანამშრომლობა</w:t>
      </w:r>
      <w:r w:rsidR="008D01B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საერთაშორისო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ორგანიზაციებთან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რომლის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ერთ</w:t>
      </w:r>
      <w:r w:rsidRPr="00E170D1">
        <w:rPr>
          <w:rFonts w:ascii="Cambria" w:eastAsia="Times New Roman" w:hAnsi="Cambria"/>
          <w:color w:val="auto"/>
          <w:sz w:val="22"/>
        </w:rPr>
        <w:t>-</w:t>
      </w:r>
      <w:r w:rsidRPr="00E170D1">
        <w:rPr>
          <w:rFonts w:eastAsia="Times New Roman"/>
          <w:color w:val="auto"/>
          <w:sz w:val="22"/>
        </w:rPr>
        <w:t>ერთი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შედეგიც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ოქსფორდის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შემფასებელი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მისიის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მიერ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მომზადებული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ანგარიში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საქართველოს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კიბერუსაფრთხოების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მდგომარეობის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შესახებ</w:t>
      </w:r>
      <w:r w:rsidRPr="00E170D1">
        <w:rPr>
          <w:rFonts w:ascii="Cambria" w:eastAsia="Times New Roman" w:hAnsi="Cambria"/>
          <w:color w:val="auto"/>
          <w:sz w:val="22"/>
        </w:rPr>
        <w:t xml:space="preserve"> (CMM Report). </w:t>
      </w:r>
      <w:r w:rsidRPr="00E170D1">
        <w:rPr>
          <w:rFonts w:eastAsia="Times New Roman"/>
          <w:color w:val="auto"/>
          <w:sz w:val="22"/>
        </w:rPr>
        <w:t>აღნიშნულ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ანგარიშში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მოცემულ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რეკომენდაციებზე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დაყრდნობით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დაწყებულია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უწყებათაშორისი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თანამშრომლობის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პროცესი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კიბერუსაფრთხოების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ახალი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ეროვნული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სტრატეგიის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შექმნის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კუთხით</w:t>
      </w:r>
      <w:r w:rsidR="008D01B6" w:rsidRPr="00E170D1">
        <w:rPr>
          <w:rFonts w:ascii="Cambria" w:eastAsia="Times New Roman" w:hAnsi="Cambria"/>
          <w:color w:val="auto"/>
          <w:sz w:val="22"/>
        </w:rPr>
        <w:t>.</w:t>
      </w:r>
    </w:p>
    <w:p w14:paraId="278E1B26" w14:textId="7A042417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კიბერუსაფრთხოების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სფეროში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ევროკავშირთან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თანამშრომლობის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ფარგლებში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დაგეგმილია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დაძმობილების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(twinning) </w:t>
      </w:r>
      <w:r w:rsidRPr="00E170D1">
        <w:rPr>
          <w:rFonts w:eastAsia="Times New Roman"/>
          <w:color w:val="auto"/>
          <w:sz w:val="22"/>
        </w:rPr>
        <w:t>პროექტი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რომელიც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მიზნად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ისახავს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ევროპულ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რეგულაციებთან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ეროვნული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კანონმდებლობის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ჰარმონიზაციას</w:t>
      </w:r>
      <w:r w:rsidRPr="00E170D1">
        <w:rPr>
          <w:rFonts w:ascii="Cambria" w:eastAsia="Times New Roman" w:hAnsi="Cambria"/>
          <w:color w:val="auto"/>
          <w:sz w:val="22"/>
        </w:rPr>
        <w:t xml:space="preserve">; </w:t>
      </w:r>
    </w:p>
    <w:p w14:paraId="1E06B562" w14:textId="1107FEE2" w:rsidR="005E37DF" w:rsidRPr="00E170D1" w:rsidRDefault="006A6017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გამოცხადდა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ტენდერი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ახალი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თაობის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საიდენტიფიკაციო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დოკუმენტების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="005E37DF" w:rsidRPr="00E170D1">
        <w:rPr>
          <w:rFonts w:eastAsia="Times New Roman"/>
          <w:color w:val="auto"/>
          <w:sz w:val="22"/>
        </w:rPr>
        <w:t>პასპორტი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="005E37DF" w:rsidRPr="00E170D1">
        <w:rPr>
          <w:rFonts w:eastAsia="Times New Roman"/>
          <w:color w:val="auto"/>
          <w:sz w:val="22"/>
        </w:rPr>
        <w:t>პირადობა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) </w:t>
      </w:r>
      <w:r w:rsidR="005E37DF" w:rsidRPr="00E170D1">
        <w:rPr>
          <w:rFonts w:eastAsia="Times New Roman"/>
          <w:color w:val="auto"/>
          <w:sz w:val="22"/>
        </w:rPr>
        <w:t>შესყიდვის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მიზნით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="005E37DF" w:rsidRPr="00E170D1">
        <w:rPr>
          <w:rFonts w:eastAsia="Times New Roman"/>
          <w:color w:val="auto"/>
          <w:sz w:val="22"/>
        </w:rPr>
        <w:t>შედეგად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="005E37DF" w:rsidRPr="00E170D1">
        <w:rPr>
          <w:rFonts w:eastAsia="Times New Roman"/>
          <w:color w:val="auto"/>
          <w:sz w:val="22"/>
        </w:rPr>
        <w:t>პასპორტის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მონაცემთა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გვერდი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="005E37DF" w:rsidRPr="00E170D1">
        <w:rPr>
          <w:rFonts w:eastAsia="Times New Roman"/>
          <w:color w:val="auto"/>
          <w:sz w:val="22"/>
        </w:rPr>
        <w:t>რომელიც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მოიცავს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ფოტოსურათს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ბიოგრაფიულ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ინფორმაციას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) </w:t>
      </w:r>
      <w:r w:rsidR="005E37DF" w:rsidRPr="00E170D1">
        <w:rPr>
          <w:rFonts w:eastAsia="Times New Roman"/>
          <w:color w:val="auto"/>
          <w:sz w:val="22"/>
        </w:rPr>
        <w:t>დამზადებული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იქნება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უფრო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გამძლე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პოლიკარბონატის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მასალისაგან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="005E37DF" w:rsidRPr="00E170D1">
        <w:rPr>
          <w:rFonts w:eastAsia="Times New Roman"/>
          <w:color w:val="auto"/>
          <w:sz w:val="22"/>
        </w:rPr>
        <w:t>სრულად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განახლდება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პასპორტის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პირადობის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მოწმობის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დამცავი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ნიშნები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="005E37DF" w:rsidRPr="00E170D1">
        <w:rPr>
          <w:rFonts w:eastAsia="Times New Roman"/>
          <w:color w:val="auto"/>
          <w:sz w:val="22"/>
        </w:rPr>
        <w:t>პასპორტსა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პირადობის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მოწმობაზე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ფოტოსურათი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იქნება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ფერადი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="005E37DF" w:rsidRPr="00E170D1">
        <w:rPr>
          <w:rFonts w:eastAsia="Times New Roman"/>
          <w:color w:val="auto"/>
          <w:sz w:val="22"/>
        </w:rPr>
        <w:t>გარდა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ამისა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="005E37DF" w:rsidRPr="00E170D1">
        <w:rPr>
          <w:rFonts w:eastAsia="Times New Roman"/>
          <w:color w:val="auto"/>
          <w:sz w:val="22"/>
        </w:rPr>
        <w:t>ორივე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დოკუმენტი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გაივლის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გამძლეობის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ტესტებს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საერთაშორისო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სტანდარტების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შესაბამისად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იქნება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სრულად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თავსებ</w:t>
      </w:r>
      <w:r w:rsidR="00D44B82" w:rsidRPr="00E170D1">
        <w:rPr>
          <w:rFonts w:eastAsia="Times New Roman"/>
          <w:color w:val="auto"/>
          <w:sz w:val="22"/>
        </w:rPr>
        <w:t>ადი</w:t>
      </w:r>
      <w:r w:rsidR="00D44B82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D44B82" w:rsidRPr="00E170D1">
        <w:rPr>
          <w:rFonts w:eastAsia="Times New Roman"/>
          <w:color w:val="auto"/>
          <w:sz w:val="22"/>
        </w:rPr>
        <w:t>ევროკავშირის</w:t>
      </w:r>
      <w:r w:rsidR="00D44B82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D44B82" w:rsidRPr="00E170D1">
        <w:rPr>
          <w:rFonts w:eastAsia="Times New Roman"/>
          <w:color w:val="auto"/>
          <w:sz w:val="22"/>
        </w:rPr>
        <w:t>მოთხოვნებთან</w:t>
      </w:r>
      <w:r w:rsidR="00D44B82" w:rsidRPr="00E170D1">
        <w:rPr>
          <w:rFonts w:ascii="Cambria" w:eastAsia="Times New Roman" w:hAnsi="Cambria"/>
          <w:color w:val="auto"/>
          <w:sz w:val="22"/>
        </w:rPr>
        <w:t xml:space="preserve">. </w:t>
      </w:r>
    </w:p>
    <w:p w14:paraId="1A8237EF" w14:textId="1F5D77BA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lastRenderedPageBreak/>
        <w:t>მიმდინარეობდა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ეროვნული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საარქივო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ფონდის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ქაღალდის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ფუძიანი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კინო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ფოტო</w:t>
      </w:r>
      <w:r w:rsidR="002E2996" w:rsidRPr="00E170D1">
        <w:rPr>
          <w:rFonts w:ascii="Cambria" w:eastAsia="Times New Roman" w:hAnsi="Cambria"/>
          <w:color w:val="auto"/>
          <w:sz w:val="22"/>
        </w:rPr>
        <w:t>,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აუდიო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ვიდეომასალის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გაციფრულება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="002E2996" w:rsidRPr="00E170D1">
        <w:rPr>
          <w:rFonts w:eastAsia="Times New Roman"/>
          <w:color w:val="auto"/>
          <w:sz w:val="22"/>
        </w:rPr>
        <w:t>აღნიშნულის</w:t>
      </w:r>
      <w:r w:rsidR="002E299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მიზანს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წარმოადგენს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საარქივო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დოკუმენტის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დედნის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დაცვა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დაზიანებისგან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რასაც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ადგილი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აქვს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დოკუმენტის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დედნის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ხშირი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გამოყენებისას</w:t>
      </w:r>
      <w:r w:rsidR="002E299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2E2996"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eastAsia="Times New Roman"/>
          <w:color w:val="auto"/>
          <w:sz w:val="22"/>
        </w:rPr>
        <w:t>მოქალაქ</w:t>
      </w:r>
      <w:r w:rsidR="002E2996" w:rsidRPr="00E170D1">
        <w:rPr>
          <w:rFonts w:eastAsia="Times New Roman"/>
          <w:color w:val="auto"/>
          <w:sz w:val="22"/>
        </w:rPr>
        <w:t>ეებ</w:t>
      </w:r>
      <w:r w:rsidRPr="00E170D1">
        <w:rPr>
          <w:rFonts w:eastAsia="Times New Roman"/>
          <w:color w:val="auto"/>
          <w:sz w:val="22"/>
        </w:rPr>
        <w:t>ისთვის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ახალი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ხარიასხიანი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სერვისების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შეთავაზება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ციფრულ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ფორმატში</w:t>
      </w:r>
      <w:r w:rsidRPr="00E170D1">
        <w:rPr>
          <w:rFonts w:ascii="Cambria" w:eastAsia="Times New Roman" w:hAnsi="Cambria"/>
          <w:color w:val="auto"/>
          <w:sz w:val="22"/>
        </w:rPr>
        <w:t>.</w:t>
      </w:r>
    </w:p>
    <w:p w14:paraId="10A89689" w14:textId="5FC6E5B9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ციფრულ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მატარებლებზე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გადატანილი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</w:t>
      </w:r>
      <w:r w:rsidR="002E2996" w:rsidRPr="00E170D1">
        <w:rPr>
          <w:rFonts w:eastAsia="Times New Roman"/>
          <w:color w:val="auto"/>
          <w:sz w:val="22"/>
        </w:rPr>
        <w:t>ქნა</w:t>
      </w:r>
      <w:r w:rsidRPr="00E170D1">
        <w:rPr>
          <w:rFonts w:ascii="Cambria" w:eastAsia="Times New Roman" w:hAnsi="Cambria"/>
          <w:color w:val="auto"/>
          <w:sz w:val="22"/>
        </w:rPr>
        <w:t>:</w:t>
      </w:r>
    </w:p>
    <w:p w14:paraId="2EA3AD8F" w14:textId="6C67CB29" w:rsidR="005E37DF" w:rsidRPr="00E170D1" w:rsidRDefault="005E37DF" w:rsidP="0067474E">
      <w:pPr>
        <w:pStyle w:val="ListParagraph"/>
        <w:numPr>
          <w:ilvl w:val="0"/>
          <w:numId w:val="57"/>
        </w:numPr>
        <w:spacing w:after="0" w:line="276" w:lineRule="auto"/>
        <w:ind w:right="2"/>
        <w:contextualSpacing w:val="0"/>
        <w:rPr>
          <w:rFonts w:ascii="Cambria" w:eastAsia="Times New Roman" w:hAnsi="Cambria"/>
        </w:rPr>
      </w:pPr>
      <w:r w:rsidRPr="00E170D1">
        <w:rPr>
          <w:rFonts w:ascii="Sylfaen" w:eastAsia="Times New Roman" w:hAnsi="Sylfaen" w:cs="Sylfaen"/>
        </w:rPr>
        <w:t>წერილობითი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დოკუმენტი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Cambria" w:eastAsia="Times New Roman" w:hAnsi="Cambria" w:cs="Calibri"/>
        </w:rPr>
        <w:t>−</w:t>
      </w:r>
      <w:r w:rsidRPr="00E170D1">
        <w:rPr>
          <w:rFonts w:ascii="Cambria" w:eastAsia="Times New Roman" w:hAnsi="Cambria"/>
        </w:rPr>
        <w:t xml:space="preserve"> 725 </w:t>
      </w:r>
      <w:r w:rsidRPr="00E170D1">
        <w:rPr>
          <w:rFonts w:ascii="Sylfaen" w:eastAsia="Times New Roman" w:hAnsi="Sylfaen" w:cs="Sylfaen"/>
        </w:rPr>
        <w:t>ათასი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გვერდი</w:t>
      </w:r>
      <w:r w:rsidRPr="00E170D1">
        <w:rPr>
          <w:rFonts w:ascii="Cambria" w:eastAsia="Times New Roman" w:hAnsi="Cambria"/>
        </w:rPr>
        <w:t xml:space="preserve">; </w:t>
      </w:r>
    </w:p>
    <w:p w14:paraId="58460BBB" w14:textId="64E9E5BE" w:rsidR="005E37DF" w:rsidRPr="00E170D1" w:rsidRDefault="005E37DF" w:rsidP="0067474E">
      <w:pPr>
        <w:pStyle w:val="ListParagraph"/>
        <w:numPr>
          <w:ilvl w:val="0"/>
          <w:numId w:val="57"/>
        </w:numPr>
        <w:spacing w:after="0" w:line="276" w:lineRule="auto"/>
        <w:ind w:right="2"/>
        <w:contextualSpacing w:val="0"/>
        <w:rPr>
          <w:rFonts w:ascii="Cambria" w:eastAsia="Times New Roman" w:hAnsi="Cambria"/>
        </w:rPr>
      </w:pPr>
      <w:r w:rsidRPr="00E170D1">
        <w:rPr>
          <w:rFonts w:ascii="Cambria" w:eastAsia="Times New Roman" w:hAnsi="Cambria"/>
        </w:rPr>
        <w:t xml:space="preserve">4 229 </w:t>
      </w:r>
      <w:r w:rsidRPr="00E170D1">
        <w:rPr>
          <w:rFonts w:ascii="Sylfaen" w:eastAsia="Times New Roman" w:hAnsi="Sylfaen" w:cs="Sylfaen"/>
        </w:rPr>
        <w:t>ერთეული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ფოტოდოკუმენტი</w:t>
      </w:r>
      <w:r w:rsidRPr="00E170D1">
        <w:rPr>
          <w:rFonts w:ascii="Cambria" w:eastAsia="Times New Roman" w:hAnsi="Cambria"/>
        </w:rPr>
        <w:t>;</w:t>
      </w:r>
    </w:p>
    <w:p w14:paraId="123CFB66" w14:textId="7C1FA1FB" w:rsidR="005E37DF" w:rsidRPr="00E170D1" w:rsidRDefault="005E37DF" w:rsidP="0067474E">
      <w:pPr>
        <w:pStyle w:val="ListParagraph"/>
        <w:numPr>
          <w:ilvl w:val="0"/>
          <w:numId w:val="57"/>
        </w:numPr>
        <w:spacing w:after="0" w:line="276" w:lineRule="auto"/>
        <w:ind w:right="2"/>
        <w:contextualSpacing w:val="0"/>
        <w:rPr>
          <w:rFonts w:ascii="Cambria" w:eastAsia="Times New Roman" w:hAnsi="Cambria"/>
        </w:rPr>
      </w:pPr>
      <w:r w:rsidRPr="00E170D1">
        <w:rPr>
          <w:rFonts w:ascii="Cambria" w:eastAsia="Times New Roman" w:hAnsi="Cambria"/>
        </w:rPr>
        <w:t xml:space="preserve">237 </w:t>
      </w:r>
      <w:r w:rsidRPr="00E170D1">
        <w:rPr>
          <w:rFonts w:ascii="Sylfaen" w:eastAsia="Times New Roman" w:hAnsi="Sylfaen" w:cs="Sylfaen"/>
        </w:rPr>
        <w:t>ერთეული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კინოდოკუმენტი</w:t>
      </w:r>
      <w:r w:rsidRPr="00E170D1">
        <w:rPr>
          <w:rFonts w:ascii="Cambria" w:eastAsia="Times New Roman" w:hAnsi="Cambria"/>
        </w:rPr>
        <w:t>;</w:t>
      </w:r>
    </w:p>
    <w:p w14:paraId="48853233" w14:textId="649612F7" w:rsidR="005E37DF" w:rsidRPr="00E170D1" w:rsidRDefault="005E37DF" w:rsidP="0067474E">
      <w:pPr>
        <w:pStyle w:val="ListParagraph"/>
        <w:numPr>
          <w:ilvl w:val="0"/>
          <w:numId w:val="57"/>
        </w:numPr>
        <w:spacing w:after="240" w:line="276" w:lineRule="auto"/>
        <w:ind w:right="2"/>
        <w:contextualSpacing w:val="0"/>
        <w:rPr>
          <w:rFonts w:ascii="Cambria" w:eastAsia="Times New Roman" w:hAnsi="Cambria"/>
        </w:rPr>
      </w:pPr>
      <w:r w:rsidRPr="00E170D1">
        <w:rPr>
          <w:rFonts w:ascii="Cambria" w:eastAsia="Times New Roman" w:hAnsi="Cambria"/>
        </w:rPr>
        <w:t xml:space="preserve">242 </w:t>
      </w:r>
      <w:r w:rsidRPr="00E170D1">
        <w:rPr>
          <w:rFonts w:ascii="Sylfaen" w:eastAsia="Times New Roman" w:hAnsi="Sylfaen" w:cs="Sylfaen"/>
        </w:rPr>
        <w:t>ერთეული</w:t>
      </w:r>
      <w:r w:rsidRPr="00E170D1">
        <w:rPr>
          <w:rFonts w:ascii="Cambria" w:eastAsia="Times New Roman" w:hAnsi="Cambria"/>
        </w:rPr>
        <w:t xml:space="preserve"> </w:t>
      </w:r>
      <w:r w:rsidRPr="00E170D1">
        <w:rPr>
          <w:rFonts w:ascii="Sylfaen" w:eastAsia="Times New Roman" w:hAnsi="Sylfaen" w:cs="Sylfaen"/>
        </w:rPr>
        <w:t>ფონოდოკუმენტი</w:t>
      </w:r>
      <w:r w:rsidRPr="00E170D1">
        <w:rPr>
          <w:rFonts w:ascii="Cambria" w:eastAsia="Times New Roman" w:hAnsi="Cambria"/>
        </w:rPr>
        <w:t>.</w:t>
      </w:r>
    </w:p>
    <w:p w14:paraId="1079F2ED" w14:textId="2DC1AA88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მიმდინარეობს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მუშაობა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ელექტრონულ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რესურსზე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−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ნოტარიუსთა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პალატის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არქივის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რეესტრი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დიგიტალიზაციის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პროექტი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დაიწყო</w:t>
      </w:r>
      <w:r w:rsidRPr="00E170D1">
        <w:rPr>
          <w:rFonts w:ascii="Cambria" w:eastAsia="Times New Roman" w:hAnsi="Cambria"/>
          <w:color w:val="auto"/>
          <w:sz w:val="22"/>
        </w:rPr>
        <w:t xml:space="preserve"> 2015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ოქტომბრიდან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მითითებული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პერიოდიდან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დღემდე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დამუშავდა</w:t>
      </w:r>
      <w:r w:rsidRPr="00E170D1">
        <w:rPr>
          <w:rFonts w:ascii="Cambria" w:eastAsia="Times New Roman" w:hAnsi="Cambria"/>
          <w:color w:val="auto"/>
          <w:sz w:val="22"/>
        </w:rPr>
        <w:t xml:space="preserve"> 83 (</w:t>
      </w:r>
      <w:r w:rsidRPr="00E170D1">
        <w:rPr>
          <w:rFonts w:eastAsia="Times New Roman"/>
          <w:color w:val="auto"/>
          <w:sz w:val="22"/>
        </w:rPr>
        <w:t>ოთხმოცდასამი</w:t>
      </w:r>
      <w:r w:rsidRPr="00E170D1">
        <w:rPr>
          <w:rFonts w:ascii="Cambria" w:eastAsia="Times New Roman" w:hAnsi="Cambria"/>
          <w:color w:val="auto"/>
          <w:sz w:val="22"/>
        </w:rPr>
        <w:t xml:space="preserve">) </w:t>
      </w:r>
      <w:r w:rsidRPr="00E170D1">
        <w:rPr>
          <w:rFonts w:eastAsia="Times New Roman"/>
          <w:color w:val="auto"/>
          <w:sz w:val="22"/>
        </w:rPr>
        <w:t>ნოტარიუსის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მიერ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ნაწარმოები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არქივი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დამუშავების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პროცესში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კონკრეტული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ნოტარიუსის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მიერ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ნაწარმოები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სანოტარო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საქმეები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ლაგდება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სანოტარო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მოქმედებათა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შესრულების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წესის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შესახებ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ინსტრუქციი</w:t>
      </w:r>
      <w:r w:rsidR="002E2996" w:rsidRPr="00E170D1">
        <w:rPr>
          <w:rFonts w:eastAsia="Times New Roman"/>
          <w:color w:val="auto"/>
          <w:sz w:val="22"/>
        </w:rPr>
        <w:t>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შესაბამისად</w:t>
      </w:r>
      <w:r w:rsidR="002E2996" w:rsidRPr="00E170D1">
        <w:rPr>
          <w:rFonts w:ascii="Cambria" w:eastAsia="Times New Roman" w:hAnsi="Cambria"/>
          <w:color w:val="auto"/>
          <w:sz w:val="22"/>
        </w:rPr>
        <w:t>.</w:t>
      </w:r>
    </w:p>
    <w:p w14:paraId="3C119646" w14:textId="0B5384BE" w:rsidR="005E37DF" w:rsidRPr="00E170D1" w:rsidRDefault="00C433F6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გრძელდება</w:t>
      </w:r>
      <w:r w:rsidR="002E299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2E2996" w:rsidRPr="00E170D1">
        <w:rPr>
          <w:rFonts w:eastAsia="Times New Roman"/>
          <w:color w:val="auto"/>
          <w:sz w:val="22"/>
        </w:rPr>
        <w:t>მუშაობა</w:t>
      </w:r>
      <w:r w:rsidR="002E299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მატერიალური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ფორმით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არსებული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ყველა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სამოქალაქო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აქტის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ჩანაწერების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სრული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დიგიტალიზაცია</w:t>
      </w:r>
      <w:r w:rsidR="002E2996" w:rsidRPr="00E170D1">
        <w:rPr>
          <w:rFonts w:eastAsia="Times New Roman"/>
          <w:color w:val="auto"/>
          <w:sz w:val="22"/>
        </w:rPr>
        <w:t>სა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მონაცემთა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ბაზების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სრულყოფა</w:t>
      </w:r>
      <w:r w:rsidR="002E2996" w:rsidRPr="00E170D1">
        <w:rPr>
          <w:rFonts w:eastAsia="Times New Roman"/>
          <w:color w:val="auto"/>
          <w:sz w:val="22"/>
        </w:rPr>
        <w:t>ზე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="005E37DF" w:rsidRPr="00E170D1">
        <w:rPr>
          <w:rFonts w:eastAsia="Times New Roman"/>
          <w:color w:val="auto"/>
          <w:sz w:val="22"/>
        </w:rPr>
        <w:t>საანგარიშო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პერიოდში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დიგიტალიზაციის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პროექტის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ფარგლებში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დიგიტალიზებულ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იქნა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508519 </w:t>
      </w:r>
      <w:r w:rsidR="005E37DF" w:rsidRPr="00E170D1">
        <w:rPr>
          <w:rFonts w:eastAsia="Times New Roman"/>
          <w:color w:val="auto"/>
          <w:sz w:val="22"/>
        </w:rPr>
        <w:t>აქტის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ჩანაწერი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="005E37DF" w:rsidRPr="00E170D1">
        <w:rPr>
          <w:rFonts w:eastAsia="Times New Roman"/>
          <w:color w:val="auto"/>
          <w:sz w:val="22"/>
        </w:rPr>
        <w:t>ხოლო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პროექტის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მიერ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2014 </w:t>
      </w:r>
      <w:r w:rsidR="005E37DF" w:rsidRPr="00E170D1">
        <w:rPr>
          <w:rFonts w:eastAsia="Times New Roman"/>
          <w:color w:val="auto"/>
          <w:sz w:val="22"/>
        </w:rPr>
        <w:t>წლის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21 </w:t>
      </w:r>
      <w:r w:rsidR="005E37DF" w:rsidRPr="00E170D1">
        <w:rPr>
          <w:rFonts w:eastAsia="Times New Roman"/>
          <w:color w:val="auto"/>
          <w:sz w:val="22"/>
        </w:rPr>
        <w:t>მარტიდან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დღემდე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="005E37DF" w:rsidRPr="00E170D1">
        <w:rPr>
          <w:rFonts w:eastAsia="Times New Roman"/>
          <w:color w:val="auto"/>
          <w:sz w:val="22"/>
        </w:rPr>
        <w:t>დიგიტალიზებულია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 5891179 </w:t>
      </w:r>
      <w:r w:rsidR="005E37DF" w:rsidRPr="00E170D1">
        <w:rPr>
          <w:rFonts w:eastAsia="Times New Roman"/>
          <w:color w:val="auto"/>
          <w:sz w:val="22"/>
        </w:rPr>
        <w:t>აქტი</w:t>
      </w:r>
      <w:r w:rsidR="005E37DF" w:rsidRPr="00E170D1">
        <w:rPr>
          <w:rFonts w:ascii="Cambria" w:eastAsia="Times New Roman" w:hAnsi="Cambria"/>
          <w:color w:val="auto"/>
          <w:sz w:val="22"/>
        </w:rPr>
        <w:t xml:space="preserve">. </w:t>
      </w:r>
    </w:p>
    <w:p w14:paraId="7919C8F6" w14:textId="1E1823B9" w:rsidR="005E37DF" w:rsidRPr="00E170D1" w:rsidRDefault="005E37DF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საკუთრების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უფლების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დაცვის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მიზნით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ხორციელ</w:t>
      </w:r>
      <w:r w:rsidR="002E2996" w:rsidRPr="00E170D1">
        <w:rPr>
          <w:rFonts w:eastAsia="Times New Roman"/>
          <w:color w:val="auto"/>
          <w:sz w:val="22"/>
        </w:rPr>
        <w:t>დ</w:t>
      </w:r>
      <w:r w:rsidRPr="00E170D1">
        <w:rPr>
          <w:rFonts w:eastAsia="Times New Roman"/>
          <w:color w:val="auto"/>
          <w:sz w:val="22"/>
        </w:rPr>
        <w:t>ებ</w:t>
      </w:r>
      <w:r w:rsidR="002E2996" w:rsidRPr="00E170D1">
        <w:rPr>
          <w:rFonts w:eastAsia="Times New Roman"/>
          <w:color w:val="auto"/>
          <w:sz w:val="22"/>
        </w:rPr>
        <w:t>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მეწარმეთა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არასამეწარმეო</w:t>
      </w:r>
      <w:r w:rsidRPr="00E170D1">
        <w:rPr>
          <w:rFonts w:ascii="Cambria" w:eastAsia="Times New Roman" w:hAnsi="Cambria"/>
          <w:color w:val="auto"/>
          <w:sz w:val="22"/>
        </w:rPr>
        <w:t xml:space="preserve"> (</w:t>
      </w:r>
      <w:r w:rsidRPr="00E170D1">
        <w:rPr>
          <w:rFonts w:eastAsia="Times New Roman"/>
          <w:color w:val="auto"/>
          <w:sz w:val="22"/>
        </w:rPr>
        <w:t>არაკომერციული</w:t>
      </w:r>
      <w:r w:rsidRPr="00E170D1">
        <w:rPr>
          <w:rFonts w:ascii="Cambria" w:eastAsia="Times New Roman" w:hAnsi="Cambria"/>
          <w:color w:val="auto"/>
          <w:sz w:val="22"/>
        </w:rPr>
        <w:t xml:space="preserve">) </w:t>
      </w:r>
      <w:r w:rsidRPr="00E170D1">
        <w:rPr>
          <w:rFonts w:eastAsia="Times New Roman"/>
          <w:color w:val="auto"/>
          <w:sz w:val="22"/>
        </w:rPr>
        <w:t>იურიდიულ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პირთა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რეესტრში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რეგისტრირებული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იურიდიული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პირების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სარეგისტრაციო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მასალების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დამუშავებ</w:t>
      </w:r>
      <w:r w:rsidR="002E2996" w:rsidRPr="00E170D1">
        <w:rPr>
          <w:rFonts w:eastAsia="Times New Roman"/>
          <w:color w:val="auto"/>
          <w:sz w:val="22"/>
        </w:rPr>
        <w:t>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მათი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დიგიტალიზაცი</w:t>
      </w:r>
      <w:r w:rsidR="002E2996" w:rsidRPr="00E170D1">
        <w:rPr>
          <w:rFonts w:eastAsia="Times New Roman"/>
          <w:color w:val="auto"/>
          <w:sz w:val="22"/>
        </w:rPr>
        <w:t>ა</w:t>
      </w:r>
      <w:r w:rsidRPr="00E170D1">
        <w:rPr>
          <w:rFonts w:ascii="Cambria" w:eastAsia="Times New Roman" w:hAnsi="Cambria"/>
          <w:color w:val="auto"/>
          <w:sz w:val="22"/>
        </w:rPr>
        <w:t>.</w:t>
      </w:r>
      <w:r w:rsidR="002E299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/>
          <w:color w:val="auto"/>
          <w:sz w:val="22"/>
        </w:rPr>
        <w:t xml:space="preserve">2016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ივნისიდან</w:t>
      </w:r>
      <w:r w:rsidRPr="00E170D1">
        <w:rPr>
          <w:rFonts w:ascii="Cambria" w:eastAsia="Times New Roman" w:hAnsi="Cambria"/>
          <w:color w:val="auto"/>
          <w:sz w:val="22"/>
        </w:rPr>
        <w:t xml:space="preserve"> 2019 </w:t>
      </w:r>
      <w:r w:rsidRPr="00E170D1">
        <w:rPr>
          <w:rFonts w:eastAsia="Times New Roman"/>
          <w:color w:val="auto"/>
          <w:sz w:val="22"/>
        </w:rPr>
        <w:t>წლის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30 </w:t>
      </w:r>
      <w:r w:rsidRPr="00E170D1">
        <w:rPr>
          <w:rFonts w:eastAsia="Times New Roman"/>
          <w:color w:val="auto"/>
          <w:sz w:val="22"/>
        </w:rPr>
        <w:t>აპრილის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მდგომარეობით</w:t>
      </w:r>
      <w:r w:rsidRPr="00E170D1">
        <w:rPr>
          <w:rFonts w:ascii="Cambria" w:eastAsia="Times New Roman" w:hAnsi="Cambria"/>
          <w:color w:val="auto"/>
          <w:sz w:val="22"/>
        </w:rPr>
        <w:t xml:space="preserve"> 42 388 </w:t>
      </w:r>
      <w:r w:rsidRPr="00E170D1">
        <w:rPr>
          <w:rFonts w:eastAsia="Times New Roman"/>
          <w:color w:val="auto"/>
          <w:sz w:val="22"/>
        </w:rPr>
        <w:t>სუბიექტზე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შეიქმნა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სააღრიცხვო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ბარათი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რაც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შეადგენს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სუბიექტების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არქივში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დაცული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დოკუმენტაციის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(122 490 </w:t>
      </w:r>
      <w:r w:rsidRPr="00E170D1">
        <w:rPr>
          <w:rFonts w:eastAsia="Times New Roman"/>
          <w:color w:val="auto"/>
          <w:sz w:val="22"/>
        </w:rPr>
        <w:t>სუბიექტის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საქმე</w:t>
      </w:r>
      <w:r w:rsidRPr="00E170D1">
        <w:rPr>
          <w:rFonts w:ascii="Cambria" w:eastAsia="Times New Roman" w:hAnsi="Cambria"/>
          <w:color w:val="auto"/>
          <w:sz w:val="22"/>
        </w:rPr>
        <w:t>) 35%-</w:t>
      </w:r>
      <w:r w:rsidRPr="00E170D1">
        <w:rPr>
          <w:rFonts w:eastAsia="Times New Roman"/>
          <w:color w:val="auto"/>
          <w:sz w:val="22"/>
        </w:rPr>
        <w:t>ს</w:t>
      </w:r>
      <w:r w:rsidRPr="00E170D1">
        <w:rPr>
          <w:rFonts w:ascii="Cambria" w:eastAsia="Times New Roman" w:hAnsi="Cambria"/>
          <w:color w:val="auto"/>
          <w:sz w:val="22"/>
        </w:rPr>
        <w:t>;</w:t>
      </w:r>
    </w:p>
    <w:p w14:paraId="683CACDC" w14:textId="5E2862F6" w:rsidR="00B04C54" w:rsidRPr="00E170D1" w:rsidRDefault="00B04C54" w:rsidP="00E170D1">
      <w:pPr>
        <w:spacing w:after="240" w:line="276" w:lineRule="auto"/>
        <w:ind w:left="0"/>
        <w:rPr>
          <w:rStyle w:val="IntenseEmphasis"/>
          <w:rFonts w:ascii="Cambria" w:hAnsi="Cambria"/>
          <w:b/>
          <w:i w:val="0"/>
          <w:color w:val="auto"/>
          <w:sz w:val="22"/>
        </w:rPr>
      </w:pPr>
      <w:r w:rsidRPr="00E170D1">
        <w:rPr>
          <w:rStyle w:val="IntenseEmphasis"/>
          <w:b/>
          <w:i w:val="0"/>
          <w:color w:val="auto"/>
          <w:sz w:val="22"/>
        </w:rPr>
        <w:t>ღია</w:t>
      </w:r>
      <w:r w:rsidRPr="00E170D1">
        <w:rPr>
          <w:rStyle w:val="IntenseEmphasis"/>
          <w:rFonts w:ascii="Cambria" w:hAnsi="Cambria"/>
          <w:b/>
          <w:i w:val="0"/>
          <w:color w:val="auto"/>
          <w:sz w:val="22"/>
        </w:rPr>
        <w:t xml:space="preserve"> </w:t>
      </w:r>
      <w:r w:rsidRPr="00E170D1">
        <w:rPr>
          <w:rStyle w:val="IntenseEmphasis"/>
          <w:b/>
          <w:i w:val="0"/>
          <w:color w:val="auto"/>
          <w:sz w:val="22"/>
        </w:rPr>
        <w:t>მმართველობა</w:t>
      </w:r>
    </w:p>
    <w:p w14:paraId="785B3D64" w14:textId="77777777" w:rsidR="007F4CA9" w:rsidRPr="00E170D1" w:rsidRDefault="007F4CA9" w:rsidP="00E170D1">
      <w:pPr>
        <w:pStyle w:val="NormalWeb"/>
        <w:spacing w:after="240" w:afterAutospacing="0" w:line="276" w:lineRule="auto"/>
        <w:jc w:val="both"/>
        <w:textAlignment w:val="baseline"/>
        <w:rPr>
          <w:rFonts w:ascii="Cambria" w:eastAsia="Calibri" w:hAnsi="Cambria"/>
          <w:sz w:val="22"/>
          <w:szCs w:val="22"/>
          <w:lang w:val="ka-GE"/>
        </w:rPr>
      </w:pP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პრემიერ</w:t>
      </w:r>
      <w:r w:rsidRPr="00E170D1">
        <w:rPr>
          <w:rFonts w:ascii="Cambria" w:eastAsia="Calibri" w:hAnsi="Cambria"/>
          <w:sz w:val="22"/>
          <w:szCs w:val="22"/>
          <w:lang w:val="ka-GE"/>
        </w:rPr>
        <w:t>-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მინისტრის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გადაწყვეტილებით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ღია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მიმართულებით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მაღალი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პოლიტიკური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ჩართულობის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გასაძლიერებლად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ღია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პროცესების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კოორდინაცია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ეროვნულ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საერთაშორისო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დონეზე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მთავრობის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ადმინისტრაციას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დაევალა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შესაბამისად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ღია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სამდივნოს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ფუნქციები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იუსტიციის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სამინისტრომ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მთავრობის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ადმინისტრაციას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გადააბარა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</w:p>
    <w:p w14:paraId="5F4F2814" w14:textId="77777777" w:rsidR="007F4CA9" w:rsidRPr="00E170D1" w:rsidRDefault="007F4CA9" w:rsidP="00E170D1">
      <w:pPr>
        <w:pStyle w:val="NormalWeb"/>
        <w:spacing w:after="240" w:afterAutospacing="0" w:line="276" w:lineRule="auto"/>
        <w:jc w:val="both"/>
        <w:textAlignment w:val="baseline"/>
        <w:rPr>
          <w:rFonts w:ascii="Cambria" w:eastAsia="Calibri" w:hAnsi="Cambria"/>
          <w:sz w:val="22"/>
          <w:szCs w:val="22"/>
          <w:lang w:val="ka-GE"/>
        </w:rPr>
      </w:pPr>
      <w:r w:rsidRPr="00E170D1">
        <w:rPr>
          <w:rFonts w:ascii="Sylfaen" w:eastAsia="Calibri" w:hAnsi="Sylfaen" w:cs="Sylfaen"/>
          <w:sz w:val="22"/>
          <w:szCs w:val="22"/>
          <w:lang w:val="ka-GE"/>
        </w:rPr>
        <w:t>პროცესების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სამართლებრივად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განმტკიცების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მიზნით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ცვლილებები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შევიდა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მთავრობის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ადმინისტრაციის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დებულებაში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აღნიშნულით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ღია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კოორდინაცია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მთავრობის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ადმინისტრაციის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ფუნქციად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ჩამოყალიბდა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;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ასევე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მთავრობის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ადმინისტრაციის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პოლიტიკის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დაგეგმვის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კოორდინაციის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დეპარტემენტის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შეიქმნა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საჯარო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lastRenderedPageBreak/>
        <w:t>მმართველობის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სტრუქტურული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ქვედანაყოფი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რომელიც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საჯარო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რეფორმისა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ღია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საკითხებზე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იქნება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პასუხისმგებელი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</w:p>
    <w:p w14:paraId="7AC15FC1" w14:textId="66B36357" w:rsidR="007F4CA9" w:rsidRPr="00E170D1" w:rsidRDefault="005A2629" w:rsidP="00E170D1">
      <w:pPr>
        <w:pStyle w:val="NormalWeb"/>
        <w:spacing w:after="240" w:afterAutospacing="0" w:line="276" w:lineRule="auto"/>
        <w:jc w:val="both"/>
        <w:textAlignment w:val="baseline"/>
        <w:rPr>
          <w:rFonts w:ascii="Cambria" w:eastAsia="Calibri" w:hAnsi="Cambria"/>
          <w:sz w:val="22"/>
          <w:szCs w:val="22"/>
          <w:lang w:val="ka-GE"/>
        </w:rPr>
      </w:pPr>
      <w:r w:rsidRPr="00E170D1">
        <w:rPr>
          <w:rFonts w:ascii="Sylfaen" w:eastAsia="Calibri" w:hAnsi="Sylfaen" w:cs="Sylfaen"/>
          <w:sz w:val="22"/>
          <w:szCs w:val="22"/>
          <w:lang w:val="ka-GE"/>
        </w:rPr>
        <w:t>ახალი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მანდატის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საანგარიშო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პერიოდში</w:t>
      </w:r>
      <w:r w:rsidR="00B62786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შეხვედრები</w:t>
      </w:r>
      <w:r w:rsidR="00B62786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შედგა</w:t>
      </w:r>
      <w:r w:rsidR="00B62786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ღია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ის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პროცესში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ჩართულ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არასამთავრობო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ორგანიზაციებთან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რათა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მათთან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7F4CA9" w:rsidRPr="00E170D1">
        <w:rPr>
          <w:rFonts w:ascii="Sylfaen" w:eastAsia="Calibri" w:hAnsi="Sylfaen" w:cs="Sylfaen"/>
          <w:sz w:val="22"/>
          <w:szCs w:val="22"/>
          <w:lang w:val="ka-GE"/>
        </w:rPr>
        <w:t>ერთად</w:t>
      </w:r>
      <w:r w:rsidR="007F4CA9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110A8D" w:rsidRPr="00E170D1">
        <w:rPr>
          <w:rFonts w:ascii="Sylfaen" w:eastAsia="Calibri" w:hAnsi="Sylfaen" w:cs="Sylfaen"/>
          <w:sz w:val="22"/>
          <w:szCs w:val="22"/>
          <w:lang w:val="ka-GE"/>
        </w:rPr>
        <w:t>შემუშავდეს</w:t>
      </w:r>
      <w:r w:rsidR="00110A8D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110A8D" w:rsidRPr="00E170D1">
        <w:rPr>
          <w:rFonts w:ascii="Sylfaen" w:eastAsia="Calibri" w:hAnsi="Sylfaen" w:cs="Sylfaen"/>
          <w:sz w:val="22"/>
          <w:szCs w:val="22"/>
          <w:lang w:val="ka-GE"/>
        </w:rPr>
        <w:t>პროცესის</w:t>
      </w:r>
      <w:r w:rsidR="00110A8D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110A8D" w:rsidRPr="00E170D1">
        <w:rPr>
          <w:rFonts w:ascii="Sylfaen" w:eastAsia="Calibri" w:hAnsi="Sylfaen" w:cs="Sylfaen"/>
          <w:sz w:val="22"/>
          <w:szCs w:val="22"/>
          <w:lang w:val="ka-GE"/>
        </w:rPr>
        <w:t>მართვის</w:t>
      </w:r>
      <w:r w:rsidR="00110A8D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110A8D" w:rsidRPr="00E170D1">
        <w:rPr>
          <w:rFonts w:ascii="Sylfaen" w:eastAsia="Calibri" w:hAnsi="Sylfaen" w:cs="Sylfaen"/>
          <w:sz w:val="22"/>
          <w:szCs w:val="22"/>
          <w:lang w:val="ka-GE"/>
        </w:rPr>
        <w:t>ახალი</w:t>
      </w:r>
      <w:r w:rsidR="00110A8D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110A8D" w:rsidRPr="00E170D1">
        <w:rPr>
          <w:rFonts w:ascii="Sylfaen" w:eastAsia="Calibri" w:hAnsi="Sylfaen" w:cs="Sylfaen"/>
          <w:sz w:val="22"/>
          <w:szCs w:val="22"/>
          <w:lang w:val="ka-GE"/>
        </w:rPr>
        <w:t>ხედვა</w:t>
      </w:r>
      <w:r w:rsidR="00110A8D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110A8D" w:rsidRPr="00E170D1">
        <w:rPr>
          <w:rFonts w:ascii="Sylfaen" w:eastAsia="Calibri" w:hAnsi="Sylfaen" w:cs="Sylfaen"/>
          <w:sz w:val="22"/>
          <w:szCs w:val="22"/>
          <w:lang w:val="ka-GE"/>
        </w:rPr>
        <w:t>და</w:t>
      </w:r>
      <w:r w:rsidR="00110A8D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110A8D" w:rsidRPr="00E170D1">
        <w:rPr>
          <w:rFonts w:ascii="Sylfaen" w:eastAsia="Calibri" w:hAnsi="Sylfaen" w:cs="Sylfaen"/>
          <w:sz w:val="22"/>
          <w:szCs w:val="22"/>
          <w:lang w:val="ka-GE"/>
        </w:rPr>
        <w:t>დაიგეგმოს</w:t>
      </w:r>
      <w:r w:rsidR="00110A8D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110A8D" w:rsidRPr="00E170D1">
        <w:rPr>
          <w:rFonts w:ascii="Sylfaen" w:eastAsia="Calibri" w:hAnsi="Sylfaen" w:cs="Sylfaen"/>
          <w:sz w:val="22"/>
          <w:szCs w:val="22"/>
          <w:lang w:val="ka-GE"/>
        </w:rPr>
        <w:t>შემდგომი</w:t>
      </w:r>
      <w:r w:rsidR="00110A8D"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="00110A8D" w:rsidRPr="00E170D1">
        <w:rPr>
          <w:rFonts w:ascii="Sylfaen" w:eastAsia="Calibri" w:hAnsi="Sylfaen" w:cs="Sylfaen"/>
          <w:sz w:val="22"/>
          <w:szCs w:val="22"/>
          <w:lang w:val="ka-GE"/>
        </w:rPr>
        <w:t>ნაბიჯები</w:t>
      </w:r>
      <w:r w:rsidR="00110A8D"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</w:p>
    <w:p w14:paraId="67835CCE" w14:textId="77777777" w:rsidR="007F4CA9" w:rsidRPr="00E170D1" w:rsidRDefault="007F4CA9" w:rsidP="00E170D1">
      <w:pPr>
        <w:pStyle w:val="NormalWeb"/>
        <w:spacing w:after="240" w:afterAutospacing="0" w:line="276" w:lineRule="auto"/>
        <w:jc w:val="both"/>
        <w:textAlignment w:val="baseline"/>
        <w:rPr>
          <w:rFonts w:ascii="Cambria" w:eastAsia="Calibri" w:hAnsi="Cambria"/>
          <w:sz w:val="22"/>
          <w:szCs w:val="22"/>
          <w:lang w:val="ka-GE"/>
        </w:rPr>
      </w:pPr>
      <w:r w:rsidRPr="00E170D1">
        <w:rPr>
          <w:rFonts w:ascii="Cambria" w:eastAsia="Calibri" w:hAnsi="Cambria"/>
          <w:sz w:val="22"/>
          <w:szCs w:val="22"/>
          <w:lang w:val="ka-GE"/>
        </w:rPr>
        <w:t xml:space="preserve">2019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1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აპრილს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პრემიერ</w:t>
      </w:r>
      <w:r w:rsidRPr="00E170D1">
        <w:rPr>
          <w:rFonts w:ascii="Cambria" w:eastAsia="Calibri" w:hAnsi="Cambria"/>
          <w:sz w:val="22"/>
          <w:szCs w:val="22"/>
          <w:lang w:val="ka-GE"/>
        </w:rPr>
        <w:t>-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მინისტრმა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ღია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პარტნიორობას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(Open Government Partnership – OGP)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პარტნიორობის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კომიტეტის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2019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არჩევნებში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კანდიდატურა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წარუდგინა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</w:p>
    <w:p w14:paraId="358C480B" w14:textId="77777777" w:rsidR="007F4CA9" w:rsidRPr="00E170D1" w:rsidRDefault="007F4CA9" w:rsidP="00E170D1">
      <w:pPr>
        <w:pStyle w:val="NormalWeb"/>
        <w:spacing w:after="240" w:afterAutospacing="0" w:line="276" w:lineRule="auto"/>
        <w:jc w:val="both"/>
        <w:textAlignment w:val="baseline"/>
        <w:rPr>
          <w:rFonts w:ascii="Cambria" w:eastAsia="Calibri" w:hAnsi="Cambria"/>
          <w:sz w:val="22"/>
          <w:szCs w:val="22"/>
          <w:lang w:val="ka-GE"/>
        </w:rPr>
      </w:pPr>
      <w:r w:rsidRPr="00E170D1">
        <w:rPr>
          <w:rFonts w:ascii="Sylfaen" w:eastAsia="Calibri" w:hAnsi="Sylfaen" w:cs="Sylfaen"/>
          <w:sz w:val="22"/>
          <w:szCs w:val="22"/>
          <w:lang w:val="ka-GE"/>
        </w:rPr>
        <w:t>ხმის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მიცემის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პროცესში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პარტნიორობის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76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წევრი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ქვეყანა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მონაწილეობდა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არჩევნებში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საქართველომ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გაიმარჯვა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პარტნიორობის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წევრი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ქვეყნების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გადაწყვეტილებით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კომიტეტის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წევრად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3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ვადით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იქნა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არჩეული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ღია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პარტნიორობის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ორგანო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განახლებული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შემადგენლობით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მუშაობას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2019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პირველი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ოქტომბრიდან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შეუდგება</w:t>
      </w:r>
      <w:r w:rsidRPr="00E170D1">
        <w:rPr>
          <w:rFonts w:ascii="Cambria" w:eastAsia="Calibri" w:hAnsi="Cambria"/>
          <w:sz w:val="22"/>
          <w:szCs w:val="22"/>
          <w:lang w:val="ka-GE"/>
        </w:rPr>
        <w:t>.</w:t>
      </w:r>
    </w:p>
    <w:p w14:paraId="61B4957A" w14:textId="77777777" w:rsidR="007F4CA9" w:rsidRPr="00E170D1" w:rsidRDefault="007F4CA9" w:rsidP="00E170D1">
      <w:pPr>
        <w:pStyle w:val="NormalWeb"/>
        <w:spacing w:after="240" w:afterAutospacing="0" w:line="276" w:lineRule="auto"/>
        <w:jc w:val="both"/>
        <w:textAlignment w:val="baseline"/>
        <w:rPr>
          <w:rFonts w:ascii="Cambria" w:eastAsia="Calibri" w:hAnsi="Cambria"/>
          <w:sz w:val="22"/>
          <w:szCs w:val="22"/>
          <w:lang w:val="ka-GE"/>
        </w:rPr>
      </w:pPr>
      <w:r w:rsidRPr="00E170D1">
        <w:rPr>
          <w:rFonts w:ascii="Cambria" w:eastAsia="Calibri" w:hAnsi="Cambria"/>
          <w:sz w:val="22"/>
          <w:szCs w:val="22"/>
          <w:lang w:val="ka-GE"/>
        </w:rPr>
        <w:t>OGP-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კომიტეტის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ფუნქციებს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შორისაა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ღია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პარტნიორობის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მართვა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სტრატეგიული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გადაწყვეტილებების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მიღება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,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საქმიანობის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დაგეგმვა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უზრუნველყოფა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მმართველი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კომიტეტის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შემადგენლობაში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OGP-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ის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წევრი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11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ქვეყანა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rFonts w:ascii="Sylfaen" w:eastAsia="Calibri" w:hAnsi="Sylfaen" w:cs="Sylfaen"/>
          <w:sz w:val="22"/>
          <w:szCs w:val="22"/>
          <w:lang w:val="ka-GE"/>
        </w:rPr>
        <w:t>მონაწილეობს</w:t>
      </w:r>
      <w:r w:rsidRPr="00E170D1">
        <w:rPr>
          <w:rFonts w:ascii="Cambria" w:eastAsia="Calibri" w:hAnsi="Cambria"/>
          <w:sz w:val="22"/>
          <w:szCs w:val="22"/>
          <w:lang w:val="ka-GE"/>
        </w:rPr>
        <w:t xml:space="preserve">. </w:t>
      </w:r>
    </w:p>
    <w:p w14:paraId="609FC2C4" w14:textId="0E184690" w:rsidR="007972A5" w:rsidRPr="0072048D" w:rsidRDefault="00CC681F" w:rsidP="00E170D1">
      <w:pPr>
        <w:pStyle w:val="Heading1"/>
        <w:spacing w:after="240" w:line="276" w:lineRule="auto"/>
        <w:rPr>
          <w:rFonts w:ascii="Cambria" w:hAnsi="Cambria"/>
          <w:b/>
          <w:color w:val="1F4E79" w:themeColor="accent1" w:themeShade="80"/>
          <w:sz w:val="28"/>
        </w:rPr>
      </w:pPr>
      <w:bookmarkStart w:id="66" w:name="_Toc516953716"/>
      <w:bookmarkStart w:id="67" w:name="_Toc8905796"/>
      <w:r w:rsidRPr="0072048D">
        <w:rPr>
          <w:b/>
          <w:color w:val="1F4E79" w:themeColor="accent1" w:themeShade="80"/>
          <w:sz w:val="28"/>
        </w:rPr>
        <w:t>განათლება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, </w:t>
      </w:r>
      <w:r w:rsidRPr="0072048D">
        <w:rPr>
          <w:b/>
          <w:color w:val="1F4E79" w:themeColor="accent1" w:themeShade="80"/>
          <w:sz w:val="28"/>
        </w:rPr>
        <w:t>მეცნიერება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, </w:t>
      </w:r>
      <w:r w:rsidRPr="0072048D">
        <w:rPr>
          <w:b/>
          <w:color w:val="1F4E79" w:themeColor="accent1" w:themeShade="80"/>
          <w:sz w:val="28"/>
        </w:rPr>
        <w:t>კულტურა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, </w:t>
      </w:r>
      <w:r w:rsidRPr="0072048D">
        <w:rPr>
          <w:b/>
          <w:color w:val="1F4E79" w:themeColor="accent1" w:themeShade="80"/>
          <w:sz w:val="28"/>
        </w:rPr>
        <w:t>სპორტი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 </w:t>
      </w:r>
      <w:r w:rsidRPr="0072048D">
        <w:rPr>
          <w:b/>
          <w:color w:val="1F4E79" w:themeColor="accent1" w:themeShade="80"/>
          <w:sz w:val="28"/>
        </w:rPr>
        <w:t>და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 </w:t>
      </w:r>
      <w:r w:rsidRPr="0072048D">
        <w:rPr>
          <w:b/>
          <w:color w:val="1F4E79" w:themeColor="accent1" w:themeShade="80"/>
          <w:sz w:val="28"/>
        </w:rPr>
        <w:t>ახალგაზრდობა</w:t>
      </w:r>
      <w:bookmarkEnd w:id="67"/>
    </w:p>
    <w:p w14:paraId="544F03EC" w14:textId="77777777" w:rsidR="007E30A2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68" w:name="_Toc8905797"/>
      <w:r w:rsidRPr="0072048D">
        <w:rPr>
          <w:b/>
          <w:color w:val="auto"/>
        </w:rPr>
        <w:t>განათლება</w:t>
      </w:r>
      <w:r w:rsidRPr="0072048D">
        <w:rPr>
          <w:rFonts w:ascii="Cambria" w:hAnsi="Cambria"/>
          <w:b/>
          <w:color w:val="auto"/>
        </w:rPr>
        <w:t xml:space="preserve">, </w:t>
      </w:r>
      <w:r w:rsidRPr="0072048D">
        <w:rPr>
          <w:b/>
          <w:color w:val="auto"/>
        </w:rPr>
        <w:t>მეცნიერება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და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ახალგაზრდობა</w:t>
      </w:r>
      <w:bookmarkEnd w:id="66"/>
      <w:bookmarkEnd w:id="68"/>
    </w:p>
    <w:p w14:paraId="76566041" w14:textId="2CFEC36B" w:rsidR="007E30A2" w:rsidRPr="00E170D1" w:rsidRDefault="007E30A2" w:rsidP="0067474E">
      <w:pPr>
        <w:pStyle w:val="Heading3"/>
        <w:numPr>
          <w:ilvl w:val="2"/>
          <w:numId w:val="3"/>
        </w:numPr>
        <w:spacing w:after="240" w:line="276" w:lineRule="auto"/>
        <w:rPr>
          <w:rFonts w:ascii="Cambria" w:hAnsi="Cambria"/>
          <w:b/>
          <w:sz w:val="22"/>
        </w:rPr>
      </w:pPr>
      <w:bookmarkStart w:id="69" w:name="_Toc8905798"/>
      <w:r w:rsidRPr="00E170D1">
        <w:rPr>
          <w:b/>
          <w:color w:val="2E74B5" w:themeColor="accent1" w:themeShade="BF"/>
          <w:sz w:val="22"/>
        </w:rPr>
        <w:t>ადრეული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და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სკოლამდელი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განათლება</w:t>
      </w:r>
      <w:bookmarkEnd w:id="69"/>
    </w:p>
    <w:p w14:paraId="5C8E6EF4" w14:textId="3B666D3F" w:rsidR="00CF2ED6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გაგრძელდა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სკოლამდელი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აღზრდის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დაწესებულებებში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b/>
          <w:color w:val="auto"/>
          <w:sz w:val="22"/>
          <w:lang w:eastAsia="en-US"/>
        </w:rPr>
        <w:t>ადრეული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სკოლამდელი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აღზრდისა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სტანდარტების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“ </w:t>
      </w:r>
      <w:r w:rsidRPr="00E170D1">
        <w:rPr>
          <w:rFonts w:eastAsia="Calibri"/>
          <w:b/>
          <w:color w:val="auto"/>
          <w:sz w:val="22"/>
          <w:lang w:eastAsia="en-US"/>
        </w:rPr>
        <w:t>დანერგვა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: </w:t>
      </w:r>
      <w:r w:rsidRPr="00E170D1">
        <w:rPr>
          <w:rFonts w:eastAsia="Calibri"/>
          <w:color w:val="auto"/>
          <w:sz w:val="22"/>
          <w:lang w:eastAsia="en-US"/>
        </w:rPr>
        <w:t>ჩატარდა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საინფორმაციო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შეხვედრები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წარმომადგენლებისთვის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shd w:val="clear" w:color="auto" w:fill="FFFFFF"/>
          <w:lang w:eastAsia="en-US"/>
        </w:rPr>
        <w:t>ქვეყნის</w:t>
      </w:r>
      <w:r w:rsidRPr="00E170D1">
        <w:rPr>
          <w:rFonts w:ascii="Cambria" w:eastAsia="Calibri" w:hAnsi="Cambria" w:cs="Times New Roman"/>
          <w:color w:val="auto"/>
          <w:sz w:val="22"/>
          <w:shd w:val="clear" w:color="auto" w:fill="FFFFFF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shd w:val="clear" w:color="auto" w:fill="FFFFFF"/>
          <w:lang w:eastAsia="en-US"/>
        </w:rPr>
        <w:t>მასშტაბით</w:t>
      </w:r>
      <w:r w:rsidRPr="00E170D1">
        <w:rPr>
          <w:rFonts w:ascii="Cambria" w:eastAsia="Calibri" w:hAnsi="Cambria" w:cs="Times New Roman"/>
          <w:color w:val="auto"/>
          <w:sz w:val="22"/>
          <w:shd w:val="clear" w:color="auto" w:fill="FFFFFF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shd w:val="clear" w:color="auto" w:fill="FFFFFF"/>
          <w:lang w:eastAsia="en-US"/>
        </w:rPr>
        <w:t>გადამზადდა</w:t>
      </w:r>
      <w:r w:rsidRPr="00E170D1">
        <w:rPr>
          <w:rFonts w:ascii="Cambria" w:eastAsia="Calibri" w:hAnsi="Cambria" w:cs="Times New Roman"/>
          <w:color w:val="auto"/>
          <w:sz w:val="22"/>
          <w:shd w:val="clear" w:color="auto" w:fill="FFFFFF"/>
          <w:lang w:eastAsia="en-US"/>
        </w:rPr>
        <w:t xml:space="preserve"> 601 </w:t>
      </w:r>
      <w:r w:rsidRPr="00E170D1">
        <w:rPr>
          <w:rFonts w:eastAsia="Calibri"/>
          <w:color w:val="auto"/>
          <w:sz w:val="22"/>
          <w:shd w:val="clear" w:color="auto" w:fill="FFFFFF"/>
          <w:lang w:eastAsia="en-US"/>
        </w:rPr>
        <w:t>მეთოდისტი</w:t>
      </w:r>
      <w:r w:rsidRPr="00E170D1">
        <w:rPr>
          <w:rFonts w:ascii="Cambria" w:eastAsia="Calibri" w:hAnsi="Cambria" w:cs="Times New Roman"/>
          <w:color w:val="auto"/>
          <w:sz w:val="22"/>
          <w:shd w:val="clear" w:color="auto" w:fill="FFFFFF"/>
          <w:lang w:eastAsia="en-US"/>
        </w:rPr>
        <w:t>/</w:t>
      </w:r>
      <w:r w:rsidRPr="00E170D1">
        <w:rPr>
          <w:rFonts w:eastAsia="Calibri"/>
          <w:color w:val="auto"/>
          <w:sz w:val="22"/>
          <w:shd w:val="clear" w:color="auto" w:fill="FFFFFF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shd w:val="clear" w:color="auto" w:fill="FFFFFF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shd w:val="clear" w:color="auto" w:fill="FFFFFF"/>
          <w:lang w:eastAsia="en-US"/>
        </w:rPr>
        <w:t>კოორდინატორი</w:t>
      </w:r>
      <w:r w:rsidRPr="00E170D1">
        <w:rPr>
          <w:rFonts w:ascii="Cambria" w:eastAsia="Calibri" w:hAnsi="Cambria" w:cs="Times New Roman"/>
          <w:color w:val="auto"/>
          <w:sz w:val="22"/>
          <w:shd w:val="clear" w:color="auto" w:fill="FFFFFF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შემუშავდა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საგანმანათლებლო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რესურსების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,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სტანდარტები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ითარგმნა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სომხურ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აზერბაიჯანულ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ენებზე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დამტკიცდა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სკოლამდელი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აღზრდისა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სტანდარტების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დანერგვის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გაუმჯობესების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საჯარო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დაწესებულებაში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მონიტორინგის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სისტემა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“, </w:t>
      </w:r>
      <w:r w:rsidRPr="00E170D1">
        <w:rPr>
          <w:rFonts w:eastAsia="Calibri"/>
          <w:color w:val="auto"/>
          <w:sz w:val="22"/>
          <w:lang w:eastAsia="en-US"/>
        </w:rPr>
        <w:t>შესწავლილ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იქნა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სკოლამდელი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ხელმისაწვდომობასთან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დაკავშირებული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თითოეული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საჭიროებები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მომზადდა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აღმზრდელების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აღმზრდელ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პედაგოგებად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გადაყვანის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სქემა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დაიგეგმა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სერტიფიცირებული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ტრენერების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მომზადდება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უმაღლესი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საგანმანათლებლო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დაწესებულებების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ბაზაზე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ჩატარდა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ტრენერთა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ტრენინგი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ტრენინგ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მოდული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ჩაუტარდა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ადრეული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სკოლამდელი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აღზრდისა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დაწესებულების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526 </w:t>
      </w:r>
      <w:r w:rsidRPr="00E170D1">
        <w:rPr>
          <w:rFonts w:eastAsia="Calibri"/>
          <w:color w:val="auto"/>
          <w:sz w:val="22"/>
          <w:lang w:eastAsia="en-US"/>
        </w:rPr>
        <w:t>მეთოდისტს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/</w:t>
      </w:r>
      <w:r w:rsidRPr="00E170D1">
        <w:rPr>
          <w:rFonts w:eastAsia="Calibri"/>
          <w:color w:val="auto"/>
          <w:sz w:val="22"/>
          <w:lang w:eastAsia="en-US"/>
        </w:rPr>
        <w:t>სკოლამდელი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დაწესებულების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კოორდინატორს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269D6A6E" w14:textId="3DB825C9" w:rsidR="007972A5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lastRenderedPageBreak/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მთავრობას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დასამტკიცებლად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წარედგინა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ნორმატიული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აქტების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პროექტები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: „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მიერ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ადრეული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სკოლამდელი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აღზრდისა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დაწესებულებათა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რეესტრის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წარმოების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წესისა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რეესტრში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შესატანი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მონაცემებისა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ინდიკატორების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ჩამონათვალის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დამტკიცების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შესახებ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ადრეული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სკოლამდელი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აღზრდისა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დაწესებულების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ავტორიზაციის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წესი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“.</w:t>
      </w:r>
    </w:p>
    <w:p w14:paraId="54D9F7CA" w14:textId="77777777" w:rsidR="007E30A2" w:rsidRPr="00E170D1" w:rsidRDefault="007E30A2" w:rsidP="0067474E">
      <w:pPr>
        <w:pStyle w:val="Heading3"/>
        <w:numPr>
          <w:ilvl w:val="2"/>
          <w:numId w:val="3"/>
        </w:numPr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bookmarkStart w:id="70" w:name="_Toc8905799"/>
      <w:r w:rsidRPr="00E170D1">
        <w:rPr>
          <w:b/>
          <w:color w:val="2E74B5" w:themeColor="accent1" w:themeShade="BF"/>
          <w:sz w:val="22"/>
        </w:rPr>
        <w:t>ზოგადი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განათლება</w:t>
      </w:r>
      <w:bookmarkEnd w:id="70"/>
    </w:p>
    <w:p w14:paraId="706DE8E3" w14:textId="75D4927B" w:rsidR="00CF2ED6" w:rsidRPr="00E170D1" w:rsidRDefault="00CF2ED6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color w:val="auto"/>
          <w:sz w:val="22"/>
          <w:szCs w:val="22"/>
          <w:lang w:val="ka-GE"/>
        </w:rPr>
        <w:t>სააგანრიშო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პერიოდში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დაინერგა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ახალი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ეროვნული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სასწავლო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გეგმ</w:t>
      </w:r>
      <w:r w:rsidRPr="00E170D1">
        <w:rPr>
          <w:color w:val="auto"/>
          <w:sz w:val="22"/>
          <w:szCs w:val="22"/>
          <w:lang w:val="ka-GE"/>
        </w:rPr>
        <w:t>ა</w:t>
      </w:r>
      <w:r w:rsidR="007972A5" w:rsidRPr="00E170D1">
        <w:rPr>
          <w:color w:val="auto"/>
          <w:sz w:val="22"/>
          <w:szCs w:val="22"/>
          <w:lang w:val="ka-GE"/>
        </w:rPr>
        <w:t>დაწყებით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საფეხურზე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ქართულენოვან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სკოლებში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>.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b/>
          <w:color w:val="auto"/>
          <w:sz w:val="22"/>
          <w:szCs w:val="22"/>
          <w:lang w:val="ka-GE"/>
        </w:rPr>
        <w:t>მომზადდა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b/>
          <w:color w:val="auto"/>
          <w:sz w:val="22"/>
          <w:szCs w:val="22"/>
          <w:lang w:val="ka-GE"/>
        </w:rPr>
        <w:t>პროგრამა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„</w:t>
      </w:r>
      <w:r w:rsidR="007972A5" w:rsidRPr="00E170D1">
        <w:rPr>
          <w:b/>
          <w:color w:val="auto"/>
          <w:sz w:val="22"/>
          <w:szCs w:val="22"/>
          <w:lang w:val="ka-GE"/>
        </w:rPr>
        <w:t>ზოგადი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b/>
          <w:color w:val="auto"/>
          <w:sz w:val="22"/>
          <w:szCs w:val="22"/>
          <w:lang w:val="ka-GE"/>
        </w:rPr>
        <w:t>განათლების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b/>
          <w:color w:val="auto"/>
          <w:sz w:val="22"/>
          <w:szCs w:val="22"/>
          <w:lang w:val="ka-GE"/>
        </w:rPr>
        <w:t>რეფორმის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b/>
          <w:color w:val="auto"/>
          <w:sz w:val="22"/>
          <w:szCs w:val="22"/>
          <w:lang w:val="ka-GE"/>
        </w:rPr>
        <w:t>ხელშეწყობა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“ </w:t>
      </w:r>
      <w:r w:rsidR="007972A5" w:rsidRPr="00E170D1">
        <w:rPr>
          <w:b/>
          <w:color w:val="auto"/>
          <w:sz w:val="22"/>
          <w:szCs w:val="22"/>
          <w:lang w:val="ka-GE"/>
        </w:rPr>
        <w:t>და</w:t>
      </w:r>
      <w:r w:rsidR="00B62786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b/>
          <w:color w:val="auto"/>
          <w:sz w:val="22"/>
          <w:szCs w:val="22"/>
          <w:lang w:val="ka-GE"/>
        </w:rPr>
        <w:t>მისი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b/>
          <w:color w:val="auto"/>
          <w:sz w:val="22"/>
          <w:szCs w:val="22"/>
          <w:lang w:val="ka-GE"/>
        </w:rPr>
        <w:t>ქვეპროგრამა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„</w:t>
      </w:r>
      <w:r w:rsidR="007972A5" w:rsidRPr="00E170D1">
        <w:rPr>
          <w:b/>
          <w:color w:val="auto"/>
          <w:sz w:val="22"/>
          <w:szCs w:val="22"/>
          <w:lang w:val="ka-GE"/>
        </w:rPr>
        <w:t>ახალი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b/>
          <w:color w:val="auto"/>
          <w:sz w:val="22"/>
          <w:szCs w:val="22"/>
          <w:lang w:val="ka-GE"/>
        </w:rPr>
        <w:t>სკოლის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b/>
          <w:color w:val="auto"/>
          <w:sz w:val="22"/>
          <w:szCs w:val="22"/>
          <w:lang w:val="ka-GE"/>
        </w:rPr>
        <w:t>მოდელი</w:t>
      </w:r>
      <w:r w:rsidR="007972A5"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>“,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რომელიც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ითვალისწინებს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2019 </w:t>
      </w:r>
      <w:r w:rsidR="007972A5" w:rsidRPr="00E170D1">
        <w:rPr>
          <w:color w:val="auto"/>
          <w:sz w:val="22"/>
          <w:szCs w:val="22"/>
          <w:lang w:val="ka-GE"/>
        </w:rPr>
        <w:t>წელს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საქართველოს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100-</w:t>
      </w:r>
      <w:r w:rsidR="007972A5" w:rsidRPr="00E170D1">
        <w:rPr>
          <w:color w:val="auto"/>
          <w:sz w:val="22"/>
          <w:szCs w:val="22"/>
          <w:lang w:val="ka-GE"/>
        </w:rPr>
        <w:t>ზე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მეტ</w:t>
      </w:r>
      <w:r w:rsidR="00B62786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საჯარო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სკოლაში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სწავლა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>-</w:t>
      </w:r>
      <w:r w:rsidR="007972A5" w:rsidRPr="00E170D1">
        <w:rPr>
          <w:color w:val="auto"/>
          <w:sz w:val="22"/>
          <w:szCs w:val="22"/>
          <w:lang w:val="ka-GE"/>
        </w:rPr>
        <w:t>სწავლების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კონსტრუქტივისტული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პრინციპების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, </w:t>
      </w:r>
      <w:r w:rsidR="007972A5" w:rsidRPr="00E170D1">
        <w:rPr>
          <w:color w:val="auto"/>
          <w:sz w:val="22"/>
          <w:szCs w:val="22"/>
          <w:lang w:val="ka-GE"/>
        </w:rPr>
        <w:t>მოსწავლის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განვითარებაზე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ორიენტირებული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შეფასების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და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თანამშრომლობასა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და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პასუხისმგებლობაზე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დაფუძნებული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გუნდური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მუშაობის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პრაქტიკის</w:t>
      </w:r>
      <w:r w:rsidR="007972A5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  <w:r w:rsidR="007972A5" w:rsidRPr="00E170D1">
        <w:rPr>
          <w:color w:val="auto"/>
          <w:sz w:val="22"/>
          <w:szCs w:val="22"/>
          <w:lang w:val="ka-GE"/>
        </w:rPr>
        <w:t>დანერგვას</w:t>
      </w:r>
      <w:r w:rsidRPr="00E170D1">
        <w:rPr>
          <w:rFonts w:ascii="Cambria" w:hAnsi="Cambria" w:cstheme="minorBidi"/>
          <w:color w:val="auto"/>
          <w:sz w:val="22"/>
          <w:szCs w:val="22"/>
          <w:lang w:val="ka-GE"/>
        </w:rPr>
        <w:t>.</w:t>
      </w:r>
      <w:r w:rsidR="00B62786" w:rsidRPr="00E170D1">
        <w:rPr>
          <w:rFonts w:ascii="Cambria" w:hAnsi="Cambria" w:cstheme="minorBidi"/>
          <w:color w:val="auto"/>
          <w:sz w:val="22"/>
          <w:szCs w:val="22"/>
          <w:lang w:val="ka-GE"/>
        </w:rPr>
        <w:t xml:space="preserve"> </w:t>
      </w:r>
    </w:p>
    <w:p w14:paraId="44541C80" w14:textId="469CD590" w:rsidR="00CF2ED6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პილოტირების</w:t>
      </w:r>
      <w:r w:rsidRPr="00E170D1">
        <w:rPr>
          <w:rFonts w:ascii="Cambria" w:hAnsi="Cambria" w:cs="Segoe U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შდეგად</w:t>
      </w:r>
      <w:r w:rsidRPr="00E170D1">
        <w:rPr>
          <w:rFonts w:ascii="Cambria" w:hAnsi="Cambria" w:cs="Segoe U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შემუშავდა</w:t>
      </w:r>
      <w:r w:rsidRPr="00E170D1">
        <w:rPr>
          <w:rFonts w:ascii="Cambria" w:hAnsi="Cambria" w:cs="Segoe U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კონცეპტუალური</w:t>
      </w:r>
      <w:r w:rsidRPr="00E170D1">
        <w:rPr>
          <w:rFonts w:ascii="Cambria" w:hAnsi="Cambria" w:cs="Segoe U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მეთოდოლოგიური</w:t>
      </w:r>
      <w:r w:rsidRPr="00E170D1">
        <w:rPr>
          <w:rFonts w:ascii="Cambria" w:hAnsi="Cambria" w:cs="Segoe U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 w:cs="Segoe U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საგნობრივი</w:t>
      </w:r>
      <w:r w:rsidRPr="00E170D1">
        <w:rPr>
          <w:rFonts w:ascii="Cambria" w:hAnsi="Cambria" w:cs="Segoe UI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გზამკვლევები</w:t>
      </w:r>
      <w:r w:rsidRPr="00E170D1">
        <w:rPr>
          <w:rFonts w:ascii="Cambria" w:hAnsi="Cambria" w:cs="Segoe UI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შერჩეულ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ჩატარდა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სასკოლო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კულტურის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კვლევა</w:t>
      </w:r>
      <w:r w:rsidRPr="00E170D1">
        <w:rPr>
          <w:rFonts w:ascii="Cambria" w:hAnsi="Cambria"/>
          <w:sz w:val="22"/>
          <w:szCs w:val="22"/>
          <w:lang w:val="ka-GE"/>
        </w:rPr>
        <w:t>,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sz w:val="22"/>
          <w:szCs w:val="22"/>
          <w:lang w:val="ka-GE"/>
        </w:rPr>
        <w:t xml:space="preserve">IV </w:t>
      </w:r>
      <w:r w:rsidRPr="00E170D1">
        <w:rPr>
          <w:sz w:val="22"/>
          <w:szCs w:val="22"/>
          <w:lang w:val="ka-GE"/>
        </w:rPr>
        <w:t>კლასის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მოსწავლეებს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ჩაუტარდათ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სადიაგნოსტიკო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ტესტირება</w:t>
      </w:r>
      <w:r w:rsidRPr="00E170D1">
        <w:rPr>
          <w:rFonts w:ascii="Cambria" w:hAnsi="Cambria"/>
          <w:sz w:val="22"/>
          <w:szCs w:val="22"/>
          <w:lang w:val="ka-GE"/>
        </w:rPr>
        <w:t>.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გადაეცათ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ლეპტოპები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პროექტორები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1857DA9F" w14:textId="17FEE3E2" w:rsidR="00CF2ED6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color w:val="auto"/>
          <w:sz w:val="22"/>
          <w:szCs w:val="22"/>
          <w:lang w:val="ka-GE"/>
        </w:rPr>
      </w:pPr>
      <w:r w:rsidRPr="00E170D1">
        <w:rPr>
          <w:b/>
          <w:color w:val="auto"/>
          <w:sz w:val="22"/>
          <w:szCs w:val="22"/>
          <w:lang w:val="ka-GE"/>
        </w:rPr>
        <w:t>საინფორმაციო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>-</w:t>
      </w:r>
      <w:r w:rsidRPr="00E170D1">
        <w:rPr>
          <w:b/>
          <w:color w:val="auto"/>
          <w:sz w:val="22"/>
          <w:szCs w:val="22"/>
          <w:lang w:val="ka-GE"/>
        </w:rPr>
        <w:t>ტექნოლოგიური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შესაძლებლობების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გაუმჯობესებისა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სკოლებში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სწავლა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>-</w:t>
      </w:r>
      <w:r w:rsidRPr="00E170D1">
        <w:rPr>
          <w:b/>
          <w:color w:val="auto"/>
          <w:sz w:val="22"/>
          <w:szCs w:val="22"/>
          <w:lang w:val="ka-GE"/>
        </w:rPr>
        <w:t>სწავლების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პროცესში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ტექნოლოგიების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გამოყენების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გაძლიერების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მიზნით</w:t>
      </w:r>
      <w:r w:rsidRPr="00E170D1">
        <w:rPr>
          <w:rFonts w:ascii="Cambria" w:hAnsi="Cambria" w:cstheme="minorBidi"/>
          <w:b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მიმდინარეობდა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მუშაობა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სკოლების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ევროკავშირის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Erasmus+-</w:t>
      </w:r>
      <w:r w:rsidRPr="00E170D1">
        <w:rPr>
          <w:color w:val="auto"/>
          <w:sz w:val="22"/>
          <w:szCs w:val="22"/>
          <w:lang w:val="ka-GE"/>
        </w:rPr>
        <w:t>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ონლაინ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სასკოლო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განათლების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პლატფორმის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eTwinning-</w:t>
      </w:r>
      <w:r w:rsidRPr="00E170D1">
        <w:rPr>
          <w:color w:val="auto"/>
          <w:sz w:val="22"/>
          <w:szCs w:val="22"/>
          <w:lang w:val="ka-GE"/>
        </w:rPr>
        <w:t>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პროგრამაში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მონაწილეობის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გაზრდაზე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(</w:t>
      </w:r>
      <w:r w:rsidRPr="00E170D1">
        <w:rPr>
          <w:color w:val="auto"/>
          <w:sz w:val="22"/>
          <w:szCs w:val="22"/>
          <w:lang w:val="ka-GE"/>
        </w:rPr>
        <w:t>საანგარიშო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პერიოდში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პროგრამის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პორტალზე</w:t>
      </w:r>
      <w:r w:rsidR="00B62786"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აქტიური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იყოა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291</w:t>
      </w:r>
      <w:r w:rsidR="00B62786"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ქართველი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მასწავლებლების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ჩართულობით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). </w:t>
      </w:r>
    </w:p>
    <w:p w14:paraId="5D049002" w14:textId="1F831F29" w:rsidR="00253B65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color w:val="auto"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დამტკიცდა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საბუნებისმეტყველო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საგნების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მხარდაჭერის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b/>
          <w:sz w:val="22"/>
          <w:szCs w:val="22"/>
          <w:lang w:val="ka-GE"/>
        </w:rPr>
        <w:t>.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მოსწავლეების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ხარისხიანი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სახელმძღვანელოებითა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რესურსებით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უზრუნველყოფის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, </w:t>
      </w:r>
      <w:r w:rsidRPr="00E170D1">
        <w:rPr>
          <w:b/>
          <w:color w:val="auto"/>
          <w:sz w:val="22"/>
          <w:szCs w:val="22"/>
          <w:lang w:val="ka-GE"/>
        </w:rPr>
        <w:t>გამოცხადდა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გრიფირება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დაწყებითი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საფეხურის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ზოგიერთი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საგნისა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და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საბაზო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საფეხურის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VII </w:t>
      </w:r>
      <w:r w:rsidRPr="00E170D1">
        <w:rPr>
          <w:b/>
          <w:color w:val="auto"/>
          <w:sz w:val="22"/>
          <w:szCs w:val="22"/>
          <w:lang w:val="ka-GE"/>
        </w:rPr>
        <w:t>კლასის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სახელმძღვანელოების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შესარჩევად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, </w:t>
      </w:r>
      <w:r w:rsidRPr="00E170D1">
        <w:rPr>
          <w:color w:val="auto"/>
          <w:sz w:val="22"/>
          <w:szCs w:val="22"/>
          <w:lang w:val="ka-GE"/>
        </w:rPr>
        <w:t>რისთვისაც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რიგი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საკანონმდებლო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 xml:space="preserve"> </w:t>
      </w:r>
      <w:r w:rsidRPr="00E170D1">
        <w:rPr>
          <w:color w:val="auto"/>
          <w:sz w:val="22"/>
          <w:szCs w:val="22"/>
          <w:lang w:val="ka-GE"/>
        </w:rPr>
        <w:t>ცვლილებები</w:t>
      </w:r>
      <w:r w:rsidR="00CF2ED6" w:rsidRPr="00E170D1">
        <w:rPr>
          <w:rStyle w:val="FootnoteReference"/>
          <w:rFonts w:ascii="Cambria" w:hAnsi="Cambria"/>
          <w:color w:val="auto"/>
          <w:sz w:val="22"/>
          <w:szCs w:val="22"/>
          <w:lang w:val="ka-GE"/>
        </w:rPr>
        <w:footnoteReference w:id="4"/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</w:p>
    <w:p w14:paraId="1BE9F6D7" w14:textId="1C0B3E2A" w:rsidR="00253B65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b/>
          <w:color w:val="auto"/>
          <w:sz w:val="22"/>
          <w:szCs w:val="22"/>
          <w:lang w:val="ka-GE"/>
        </w:rPr>
        <w:t>ზოგადი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განათლების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ხელმისაწვდომობის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გაზრდის</w:t>
      </w:r>
      <w:r w:rsidRPr="00E170D1">
        <w:rPr>
          <w:rFonts w:ascii="Cambria" w:hAnsi="Cambria"/>
          <w:b/>
          <w:color w:val="auto"/>
          <w:sz w:val="22"/>
          <w:szCs w:val="22"/>
          <w:lang w:val="ka-GE"/>
        </w:rPr>
        <w:t xml:space="preserve"> </w:t>
      </w:r>
      <w:r w:rsidRPr="00E170D1">
        <w:rPr>
          <w:b/>
          <w:color w:val="auto"/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color w:val="auto"/>
          <w:sz w:val="22"/>
          <w:szCs w:val="22"/>
          <w:lang w:val="ka-GE"/>
        </w:rPr>
        <w:t>:</w:t>
      </w:r>
      <w:r w:rsidRPr="00E170D1">
        <w:rPr>
          <w:rFonts w:ascii="Cambria" w:hAnsi="Cambria"/>
          <w:i/>
          <w:color w:val="auto"/>
          <w:sz w:val="22"/>
          <w:szCs w:val="22"/>
          <w:lang w:val="ka-GE"/>
        </w:rPr>
        <w:t xml:space="preserve"> „</w:t>
      </w:r>
      <w:r w:rsidRPr="00E170D1">
        <w:rPr>
          <w:rStyle w:val="Emphasis"/>
          <w:i w:val="0"/>
          <w:sz w:val="22"/>
          <w:szCs w:val="22"/>
          <w:lang w:val="ka-GE"/>
        </w:rPr>
        <w:t>ბრალდებული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და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მსჯავრდებული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პირებისათვის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ზოგადი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განათლების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მიღების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ხელმისაწვდომობის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“ </w:t>
      </w:r>
      <w:r w:rsidRPr="00E170D1">
        <w:rPr>
          <w:rStyle w:val="Emphasis"/>
          <w:i w:val="0"/>
          <w:sz w:val="22"/>
          <w:szCs w:val="22"/>
          <w:lang w:val="ka-GE"/>
        </w:rPr>
        <w:t>პროგრამაში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>, 60-</w:t>
      </w:r>
      <w:r w:rsidRPr="00E170D1">
        <w:rPr>
          <w:rStyle w:val="Emphasis"/>
          <w:i w:val="0"/>
          <w:sz w:val="22"/>
          <w:szCs w:val="22"/>
          <w:lang w:val="ka-GE"/>
        </w:rPr>
        <w:t>მდე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არასრულწლოვანი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იყო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 xml:space="preserve"> </w:t>
      </w:r>
      <w:r w:rsidRPr="00E170D1">
        <w:rPr>
          <w:rStyle w:val="Emphasis"/>
          <w:i w:val="0"/>
          <w:sz w:val="22"/>
          <w:szCs w:val="22"/>
          <w:lang w:val="ka-GE"/>
        </w:rPr>
        <w:t>ჩართული</w:t>
      </w:r>
      <w:r w:rsidRPr="00E170D1">
        <w:rPr>
          <w:rStyle w:val="Emphasis"/>
          <w:rFonts w:ascii="Cambria" w:hAnsi="Cambria"/>
          <w:i w:val="0"/>
          <w:sz w:val="22"/>
          <w:szCs w:val="22"/>
          <w:lang w:val="ka-GE"/>
        </w:rPr>
        <w:t>.</w:t>
      </w:r>
      <w:r w:rsidR="00B62786" w:rsidRPr="00E170D1">
        <w:rPr>
          <w:rStyle w:val="Emphasis"/>
          <w:rFonts w:ascii="Cambria" w:eastAsia="Calibri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შემუშავდა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დამტკიცდა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Style w:val="Emphasis"/>
          <w:rFonts w:ascii="Cambria" w:eastAsia="Calibri" w:hAnsi="Cambria"/>
          <w:sz w:val="22"/>
          <w:szCs w:val="22"/>
          <w:lang w:val="ka-GE"/>
        </w:rPr>
        <w:t>„</w:t>
      </w:r>
      <w:r w:rsidRPr="00E170D1">
        <w:rPr>
          <w:rFonts w:eastAsia="Sylfaen"/>
          <w:sz w:val="22"/>
          <w:szCs w:val="22"/>
          <w:lang w:val="ka-GE"/>
        </w:rPr>
        <w:t>საქართველოში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თავშესაფრის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მაძიებელი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, </w:t>
      </w:r>
      <w:r w:rsidRPr="00E170D1">
        <w:rPr>
          <w:rFonts w:eastAsia="Sylfaen"/>
          <w:sz w:val="22"/>
          <w:szCs w:val="22"/>
          <w:lang w:val="ka-GE"/>
        </w:rPr>
        <w:t>საერთაშორისო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დაცვის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მქონე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შსს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მიგრაციის</w:t>
      </w:r>
      <w:r w:rsidR="00B62786"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დეპარტამენტში</w:t>
      </w:r>
      <w:r w:rsidR="00B62786"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მოთავსებული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არასრულწლოვანებისთვის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ზოგადი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განათლების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ხელმისაწვდომობის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უზრუნველყოფის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“ </w:t>
      </w:r>
      <w:r w:rsidRPr="00E170D1">
        <w:rPr>
          <w:sz w:val="22"/>
          <w:szCs w:val="22"/>
          <w:lang w:val="ka-GE"/>
        </w:rPr>
        <w:lastRenderedPageBreak/>
        <w:t>ქვეპროგრამის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საბოლოო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ვერსია</w:t>
      </w:r>
      <w:r w:rsidRPr="00E170D1">
        <w:rPr>
          <w:rFonts w:ascii="Cambria" w:hAnsi="Cambria"/>
          <w:sz w:val="22"/>
          <w:szCs w:val="22"/>
          <w:lang w:val="ka-GE"/>
        </w:rPr>
        <w:t xml:space="preserve"> (</w:t>
      </w:r>
      <w:r w:rsidRPr="00E170D1">
        <w:rPr>
          <w:sz w:val="22"/>
          <w:szCs w:val="22"/>
          <w:lang w:val="ka-GE"/>
        </w:rPr>
        <w:t>ჩაირიცხა</w:t>
      </w:r>
      <w:r w:rsidRPr="00E170D1">
        <w:rPr>
          <w:rFonts w:ascii="Cambria" w:hAnsi="Cambria"/>
          <w:sz w:val="22"/>
          <w:szCs w:val="22"/>
          <w:lang w:val="ka-GE"/>
        </w:rPr>
        <w:t xml:space="preserve"> 23 </w:t>
      </w:r>
      <w:r w:rsidRPr="00E170D1">
        <w:rPr>
          <w:sz w:val="22"/>
          <w:szCs w:val="22"/>
          <w:lang w:val="ka-GE"/>
        </w:rPr>
        <w:t>მოსწავლე</w:t>
      </w:r>
      <w:r w:rsidRPr="00E170D1">
        <w:rPr>
          <w:rFonts w:ascii="Cambria" w:hAnsi="Cambria"/>
          <w:sz w:val="22"/>
          <w:szCs w:val="22"/>
          <w:lang w:val="ka-GE"/>
        </w:rPr>
        <w:t>,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სსიპ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ქალაქ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თბილისის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N81 </w:t>
      </w:r>
      <w:r w:rsidRPr="00E170D1">
        <w:rPr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სასწავლო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პროცესის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მონიტორინგი</w:t>
      </w:r>
      <w:r w:rsidRPr="00E170D1">
        <w:rPr>
          <w:rFonts w:ascii="Cambria" w:hAnsi="Cambria"/>
          <w:sz w:val="22"/>
          <w:szCs w:val="22"/>
          <w:lang w:val="ka-GE"/>
        </w:rPr>
        <w:t>)</w:t>
      </w:r>
      <w:r w:rsidR="00253B65" w:rsidRPr="00E170D1">
        <w:rPr>
          <w:rFonts w:ascii="Cambria" w:hAnsi="Cambria"/>
          <w:sz w:val="22"/>
          <w:szCs w:val="22"/>
          <w:lang w:val="ka-GE"/>
        </w:rPr>
        <w:t>.</w:t>
      </w:r>
    </w:p>
    <w:p w14:paraId="6DF763CC" w14:textId="55FE163C" w:rsidR="00253B65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eastAsia="Sylfaen" w:hAnsi="Cambria"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ინკლუზიური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სწავლების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ხელშეწყობის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პროგრამის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,,</w:t>
      </w:r>
      <w:r w:rsidRPr="00E170D1">
        <w:rPr>
          <w:b/>
          <w:sz w:val="22"/>
          <w:szCs w:val="22"/>
          <w:lang w:val="ka-GE"/>
        </w:rPr>
        <w:t>განათლების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მიღების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მეორე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შესაძლებლობის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სოციალური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ინკლუზიით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“ </w:t>
      </w:r>
      <w:r w:rsidRPr="00E170D1">
        <w:rPr>
          <w:b/>
          <w:sz w:val="22"/>
          <w:szCs w:val="22"/>
          <w:lang w:val="ka-GE"/>
        </w:rPr>
        <w:t>ქვეპროგრამის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, </w:t>
      </w:r>
      <w:r w:rsidRPr="00E170D1">
        <w:rPr>
          <w:b/>
          <w:sz w:val="22"/>
          <w:szCs w:val="22"/>
          <w:lang w:val="ka-GE"/>
        </w:rPr>
        <w:t>დაიგეგმა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დასახელებული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სკოლებიდან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შემოსული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საპროექტო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ინიციატივების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დაფინანსება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; </w:t>
      </w:r>
      <w:r w:rsidRPr="00E170D1">
        <w:rPr>
          <w:rFonts w:eastAsia="Sylfaen"/>
          <w:sz w:val="22"/>
          <w:szCs w:val="22"/>
          <w:lang w:val="ka-GE"/>
        </w:rPr>
        <w:t>დაიწყო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მოლაპარაკება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სკოლების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ინფრასტრუქტურის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გაუმჯობესების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პროექტირებასთან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დაკავშირებით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; </w:t>
      </w:r>
      <w:r w:rsidRPr="00E170D1">
        <w:rPr>
          <w:rFonts w:eastAsia="Sylfaen"/>
          <w:sz w:val="22"/>
          <w:szCs w:val="22"/>
          <w:lang w:val="ka-GE"/>
        </w:rPr>
        <w:t>დაიწყო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მუშაობა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დამატებითი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კურიკულუმისა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რესურსების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შესაქმნელად</w:t>
      </w:r>
      <w:r w:rsidR="00253B65" w:rsidRPr="00E170D1">
        <w:rPr>
          <w:rFonts w:ascii="Cambria" w:eastAsia="Sylfaen" w:hAnsi="Cambria"/>
          <w:sz w:val="22"/>
          <w:szCs w:val="22"/>
          <w:lang w:val="ka-GE"/>
        </w:rPr>
        <w:t>.</w:t>
      </w:r>
      <w:r w:rsidR="00B62786"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</w:p>
    <w:p w14:paraId="5A654FC1" w14:textId="78FF7C26" w:rsidR="00DA5CCD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eastAsia="Sylfaen" w:hAnsi="Cambria"/>
          <w:sz w:val="22"/>
          <w:szCs w:val="22"/>
          <w:lang w:val="ka-GE"/>
        </w:rPr>
      </w:pPr>
      <w:r w:rsidRPr="00E170D1">
        <w:rPr>
          <w:rFonts w:eastAsia="Sylfaen"/>
          <w:sz w:val="22"/>
          <w:szCs w:val="22"/>
          <w:lang w:val="ka-GE"/>
        </w:rPr>
        <w:t>განათლების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მიღმა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დარჩენილი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ბავშვების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იდენტიფიცირებისა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მათი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ფორმალური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განათლების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პროცესში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ჩართვის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უზრუნველყოფის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მიზნით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, </w:t>
      </w:r>
      <w:r w:rsidRPr="00E170D1">
        <w:rPr>
          <w:rFonts w:eastAsia="Sylfaen"/>
          <w:sz w:val="22"/>
          <w:szCs w:val="22"/>
          <w:lang w:val="ka-GE"/>
        </w:rPr>
        <w:t>მიმდინარეობდა</w:t>
      </w:r>
      <w:r w:rsidR="00DA5CCD"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="00DA5CCD" w:rsidRPr="00E170D1">
        <w:rPr>
          <w:rFonts w:eastAsia="Sylfaen"/>
          <w:sz w:val="22"/>
          <w:szCs w:val="22"/>
          <w:lang w:val="ka-GE"/>
        </w:rPr>
        <w:t>მუშაობა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: </w:t>
      </w:r>
    </w:p>
    <w:p w14:paraId="62FC58D1" w14:textId="37CF3C74" w:rsidR="00DA5CCD" w:rsidRPr="00E170D1" w:rsidRDefault="007972A5" w:rsidP="0067474E">
      <w:pPr>
        <w:pStyle w:val="Default"/>
        <w:numPr>
          <w:ilvl w:val="0"/>
          <w:numId w:val="4"/>
        </w:numPr>
        <w:tabs>
          <w:tab w:val="left" w:pos="8550"/>
        </w:tabs>
        <w:spacing w:line="276" w:lineRule="auto"/>
        <w:ind w:right="9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eastAsia="Sylfaen"/>
          <w:sz w:val="22"/>
          <w:szCs w:val="22"/>
          <w:lang w:val="ka-GE"/>
        </w:rPr>
        <w:t>უწყებათაშორის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მონაცემთა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მიმოცვლის</w:t>
      </w:r>
      <w:r w:rsidR="00B62786"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მექანიზმის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შესაქმნელად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; </w:t>
      </w:r>
    </w:p>
    <w:p w14:paraId="337CE59A" w14:textId="4B559CF2" w:rsidR="00DA5CCD" w:rsidRPr="00E170D1" w:rsidRDefault="007972A5" w:rsidP="0067474E">
      <w:pPr>
        <w:pStyle w:val="Default"/>
        <w:numPr>
          <w:ilvl w:val="0"/>
          <w:numId w:val="4"/>
        </w:numPr>
        <w:tabs>
          <w:tab w:val="left" w:pos="8550"/>
        </w:tabs>
        <w:spacing w:line="276" w:lineRule="auto"/>
        <w:ind w:right="9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eastAsia="Sylfaen"/>
          <w:sz w:val="22"/>
          <w:szCs w:val="22"/>
          <w:lang w:val="ka-GE"/>
        </w:rPr>
        <w:t>ასევე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სკოლის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მიღმა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დარჩენილი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მოზარდებისთვის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სპეციალური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სერვისების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დაგეგმვასა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შესაბამისი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თუ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საკადრო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რესურსის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უზრუნველყოფაზე</w:t>
      </w:r>
      <w:r w:rsidR="00DA5CCD" w:rsidRPr="00E170D1">
        <w:rPr>
          <w:rFonts w:ascii="Cambria" w:eastAsia="Sylfaen" w:hAnsi="Cambria"/>
          <w:sz w:val="22"/>
          <w:szCs w:val="22"/>
          <w:lang w:val="ka-GE"/>
        </w:rPr>
        <w:t>.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</w:p>
    <w:p w14:paraId="76DC6B87" w14:textId="04629758" w:rsidR="00DA5CCD" w:rsidRPr="00E170D1" w:rsidRDefault="007972A5" w:rsidP="0067474E">
      <w:pPr>
        <w:pStyle w:val="Default"/>
        <w:numPr>
          <w:ilvl w:val="0"/>
          <w:numId w:val="4"/>
        </w:numPr>
        <w:tabs>
          <w:tab w:val="left" w:pos="8550"/>
        </w:tabs>
        <w:spacing w:after="240" w:line="276" w:lineRule="auto"/>
        <w:ind w:right="90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Cambria" w:eastAsia="Sylfaen" w:hAnsi="Cambria"/>
          <w:sz w:val="22"/>
          <w:szCs w:val="22"/>
          <w:lang w:val="ka-GE"/>
        </w:rPr>
        <w:t>,,</w:t>
      </w:r>
      <w:r w:rsidRPr="00E170D1">
        <w:rPr>
          <w:rFonts w:eastAsia="Sylfaen"/>
          <w:sz w:val="22"/>
          <w:szCs w:val="22"/>
          <w:lang w:val="ka-GE"/>
        </w:rPr>
        <w:t>სპეციალური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სერვისი</w:t>
      </w:r>
      <w:r w:rsidR="00DA5CCD" w:rsidRPr="00E170D1">
        <w:rPr>
          <w:rFonts w:eastAsia="Sylfaen"/>
          <w:sz w:val="22"/>
          <w:szCs w:val="22"/>
          <w:lang w:val="ka-GE"/>
        </w:rPr>
        <w:t>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- ,,</w:t>
      </w:r>
      <w:r w:rsidRPr="00E170D1">
        <w:rPr>
          <w:rFonts w:eastAsia="Sylfaen"/>
          <w:sz w:val="22"/>
          <w:szCs w:val="22"/>
          <w:lang w:val="ka-GE"/>
        </w:rPr>
        <w:t>ტრანზიტული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პროგრამის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“ </w:t>
      </w:r>
      <w:r w:rsidRPr="00E170D1">
        <w:rPr>
          <w:rFonts w:eastAsia="Sylfaen"/>
          <w:sz w:val="22"/>
          <w:szCs w:val="22"/>
          <w:lang w:val="ka-GE"/>
        </w:rPr>
        <w:t>განხორციელება</w:t>
      </w:r>
      <w:r w:rsidR="00DA5CCD" w:rsidRPr="00E170D1">
        <w:rPr>
          <w:rFonts w:eastAsia="Sylfaen"/>
          <w:sz w:val="22"/>
          <w:szCs w:val="22"/>
          <w:lang w:val="ka-GE"/>
        </w:rPr>
        <w:t>ზე</w:t>
      </w:r>
      <w:r w:rsidRPr="00E170D1">
        <w:rPr>
          <w:rFonts w:ascii="Cambria" w:eastAsia="Sylfaen" w:hAnsi="Cambria"/>
          <w:sz w:val="22"/>
          <w:szCs w:val="22"/>
          <w:lang w:val="ka-GE"/>
        </w:rPr>
        <w:t>,</w:t>
      </w:r>
      <w:r w:rsidR="00B62786"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ქვეყანაში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არსებული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მიუსაფარი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ბავშვების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ყველა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სერვისის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ბენეფიციარებისთვის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(120-</w:t>
      </w:r>
      <w:r w:rsidRPr="00E170D1">
        <w:rPr>
          <w:rFonts w:eastAsia="Sylfaen"/>
          <w:sz w:val="22"/>
          <w:szCs w:val="22"/>
          <w:lang w:val="ka-GE"/>
        </w:rPr>
        <w:t>დან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140-</w:t>
      </w:r>
      <w:r w:rsidRPr="00E170D1">
        <w:rPr>
          <w:rFonts w:eastAsia="Sylfaen"/>
          <w:sz w:val="22"/>
          <w:szCs w:val="22"/>
          <w:lang w:val="ka-GE"/>
        </w:rPr>
        <w:t>მდე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ბენეფიციარი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). </w:t>
      </w:r>
    </w:p>
    <w:p w14:paraId="23CB1272" w14:textId="31DE0D46" w:rsidR="00DA5CCD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eastAsia="Sylfaen" w:hAnsi="Cambria"/>
          <w:sz w:val="22"/>
          <w:szCs w:val="22"/>
          <w:lang w:val="ka-GE"/>
        </w:rPr>
      </w:pPr>
      <w:r w:rsidRPr="00E170D1">
        <w:rPr>
          <w:rFonts w:eastAsia="Sylfaen"/>
          <w:sz w:val="22"/>
          <w:szCs w:val="22"/>
          <w:lang w:val="ka-GE"/>
        </w:rPr>
        <w:t>ინკლუზიური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განათლებაში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ჩართული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b/>
          <w:sz w:val="22"/>
          <w:szCs w:val="22"/>
          <w:lang w:val="ka-GE"/>
        </w:rPr>
        <w:t>სპეციალური</w:t>
      </w:r>
      <w:r w:rsidRPr="00E170D1">
        <w:rPr>
          <w:rFonts w:ascii="Cambria" w:eastAsia="Sylfaen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="Sylfaen"/>
          <w:b/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eastAsia="Sylfaen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="Sylfaen"/>
          <w:b/>
          <w:sz w:val="22"/>
          <w:szCs w:val="22"/>
          <w:lang w:val="ka-GE"/>
        </w:rPr>
        <w:t>საჭიროების</w:t>
      </w:r>
      <w:r w:rsidRPr="00E170D1">
        <w:rPr>
          <w:rFonts w:ascii="Cambria" w:eastAsia="Sylfaen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="Sylfaen"/>
          <w:b/>
          <w:sz w:val="22"/>
          <w:szCs w:val="22"/>
          <w:lang w:val="ka-GE"/>
        </w:rPr>
        <w:t>მქონე</w:t>
      </w:r>
      <w:r w:rsidRPr="00E170D1">
        <w:rPr>
          <w:rFonts w:ascii="Cambria" w:eastAsia="Sylfaen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="Sylfaen"/>
          <w:b/>
          <w:sz w:val="22"/>
          <w:szCs w:val="22"/>
          <w:lang w:val="ka-GE"/>
        </w:rPr>
        <w:t>მოსწავლეებისთვის</w:t>
      </w:r>
      <w:r w:rsidRPr="00E170D1">
        <w:rPr>
          <w:rFonts w:ascii="Cambria" w:eastAsia="Sylfaen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="Sylfaen"/>
          <w:b/>
          <w:sz w:val="22"/>
          <w:szCs w:val="22"/>
          <w:lang w:val="ka-GE"/>
        </w:rPr>
        <w:t>ამუშავდა</w:t>
      </w:r>
      <w:r w:rsidRPr="00E170D1">
        <w:rPr>
          <w:rFonts w:ascii="Cambria" w:eastAsia="Sylfaen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="Sylfaen"/>
          <w:b/>
          <w:sz w:val="22"/>
          <w:szCs w:val="22"/>
          <w:lang w:val="ka-GE"/>
        </w:rPr>
        <w:t>დაფინანსების</w:t>
      </w:r>
      <w:r w:rsidRPr="00E170D1">
        <w:rPr>
          <w:rFonts w:ascii="Cambria" w:eastAsia="Sylfaen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="Sylfaen"/>
          <w:b/>
          <w:sz w:val="22"/>
          <w:szCs w:val="22"/>
          <w:lang w:val="ka-GE"/>
        </w:rPr>
        <w:t>ახალი</w:t>
      </w:r>
      <w:r w:rsidRPr="00E170D1">
        <w:rPr>
          <w:rFonts w:ascii="Cambria" w:eastAsia="Sylfaen" w:hAnsi="Cambria"/>
          <w:b/>
          <w:sz w:val="22"/>
          <w:szCs w:val="22"/>
          <w:lang w:val="ka-GE"/>
        </w:rPr>
        <w:t xml:space="preserve"> </w:t>
      </w:r>
      <w:r w:rsidRPr="00E170D1">
        <w:rPr>
          <w:rFonts w:eastAsia="Sylfaen"/>
          <w:b/>
          <w:sz w:val="22"/>
          <w:szCs w:val="22"/>
          <w:lang w:val="ka-GE"/>
        </w:rPr>
        <w:t>მოდელი</w:t>
      </w:r>
      <w:r w:rsidRPr="00E170D1">
        <w:rPr>
          <w:rFonts w:ascii="Cambria" w:eastAsia="Sylfaen" w:hAnsi="Cambria"/>
          <w:b/>
          <w:sz w:val="22"/>
          <w:szCs w:val="22"/>
          <w:lang w:val="ka-GE"/>
        </w:rPr>
        <w:t>.</w:t>
      </w:r>
      <w:r w:rsidR="00B62786"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</w:p>
    <w:p w14:paraId="401C6AD4" w14:textId="30E915B5" w:rsidR="00DA5CCD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eastAsia="Sylfaen" w:hAnsi="Cambria"/>
          <w:sz w:val="22"/>
          <w:szCs w:val="22"/>
          <w:lang w:val="ka-GE"/>
        </w:rPr>
      </w:pPr>
      <w:r w:rsidRPr="00E170D1">
        <w:rPr>
          <w:rFonts w:ascii="Cambria" w:eastAsia="Sylfaen" w:hAnsi="Cambria"/>
          <w:sz w:val="22"/>
          <w:szCs w:val="22"/>
          <w:lang w:val="ka-GE"/>
        </w:rPr>
        <w:t>„</w:t>
      </w:r>
      <w:r w:rsidRPr="00E170D1">
        <w:rPr>
          <w:rFonts w:eastAsia="Sylfaen"/>
          <w:sz w:val="22"/>
          <w:szCs w:val="22"/>
          <w:lang w:val="ka-GE"/>
        </w:rPr>
        <w:t>ზოგადი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განათლების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შესახებ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“ </w:t>
      </w:r>
      <w:r w:rsidRPr="00E170D1">
        <w:rPr>
          <w:rFonts w:eastAsia="Sylfaen"/>
          <w:sz w:val="22"/>
          <w:szCs w:val="22"/>
          <w:lang w:val="ka-GE"/>
        </w:rPr>
        <w:t>საქართველოს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კანონში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შესული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ცვლილების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შესაბამისად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, </w:t>
      </w:r>
      <w:r w:rsidRPr="00E170D1">
        <w:rPr>
          <w:rFonts w:eastAsia="Sylfaen"/>
          <w:sz w:val="22"/>
          <w:szCs w:val="22"/>
          <w:lang w:val="ka-GE"/>
        </w:rPr>
        <w:t>სპეციალურ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მასწავლებელს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მიენიჭა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მასწავლებლის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სტატუსი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2018 </w:t>
      </w:r>
      <w:r w:rsidRPr="00E170D1">
        <w:rPr>
          <w:rFonts w:eastAsia="Sylfaen"/>
          <w:sz w:val="22"/>
          <w:szCs w:val="22"/>
          <w:lang w:val="ka-GE"/>
        </w:rPr>
        <w:t>წლის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სექტემბრის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თვიდან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მისი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ხელფასი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გაუთანაბრდა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მასწავლებლის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ხელფასს</w:t>
      </w:r>
      <w:r w:rsidRPr="00E170D1">
        <w:rPr>
          <w:rFonts w:ascii="Cambria" w:eastAsia="Sylfaen" w:hAnsi="Cambria"/>
          <w:sz w:val="22"/>
          <w:szCs w:val="22"/>
          <w:lang w:val="ka-GE"/>
        </w:rPr>
        <w:t>.</w:t>
      </w:r>
      <w:r w:rsidR="00B62786"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მიმდინარეობდა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სპეციალური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მასწავლებლის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პროფესიული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სტანდარტის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დოკუმენტზე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მუშაობა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და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მათი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პროფესიული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განვითარების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წესის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 </w:t>
      </w:r>
      <w:r w:rsidRPr="00E170D1">
        <w:rPr>
          <w:rFonts w:eastAsia="Sylfaen"/>
          <w:sz w:val="22"/>
          <w:szCs w:val="22"/>
          <w:lang w:val="ka-GE"/>
        </w:rPr>
        <w:t>შემუშავება</w:t>
      </w:r>
      <w:r w:rsidRPr="00E170D1">
        <w:rPr>
          <w:rFonts w:ascii="Cambria" w:eastAsia="Sylfaen" w:hAnsi="Cambria"/>
          <w:sz w:val="22"/>
          <w:szCs w:val="22"/>
          <w:lang w:val="ka-GE"/>
        </w:rPr>
        <w:t xml:space="preserve">. </w:t>
      </w:r>
    </w:p>
    <w:p w14:paraId="31D4050B" w14:textId="77777777" w:rsidR="00DA5CCD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Cambria" w:hAnsi="Cambria"/>
          <w:b/>
          <w:sz w:val="22"/>
          <w:szCs w:val="22"/>
          <w:lang w:val="ka-GE"/>
        </w:rPr>
        <w:t>„</w:t>
      </w:r>
      <w:r w:rsidRPr="00E170D1">
        <w:rPr>
          <w:b/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სასწავლო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ოლიმპიადების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ქვეპროგრამის</w:t>
      </w:r>
      <w:r w:rsidRPr="00E170D1">
        <w:rPr>
          <w:rFonts w:ascii="Cambria" w:hAnsi="Cambria"/>
          <w:b/>
          <w:sz w:val="22"/>
          <w:szCs w:val="22"/>
          <w:lang w:val="ka-GE"/>
        </w:rPr>
        <w:t>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ზოგადსაგანმანათლებლო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დაწესებულებების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მოსწავლეების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საგნობრივ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საერთაშორისო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ოლიმპიადებზე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მოპოვებულ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იქნა</w:t>
      </w:r>
      <w:r w:rsidRPr="00E170D1">
        <w:rPr>
          <w:rFonts w:ascii="Cambria" w:hAnsi="Cambria"/>
          <w:sz w:val="22"/>
          <w:szCs w:val="22"/>
          <w:lang w:val="ka-GE"/>
        </w:rPr>
        <w:t xml:space="preserve"> 5 </w:t>
      </w:r>
      <w:r w:rsidRPr="00E170D1">
        <w:rPr>
          <w:sz w:val="22"/>
          <w:szCs w:val="22"/>
          <w:lang w:val="ka-GE"/>
        </w:rPr>
        <w:t>ოქროს</w:t>
      </w:r>
      <w:r w:rsidRPr="00E170D1">
        <w:rPr>
          <w:rFonts w:ascii="Cambria" w:hAnsi="Cambria"/>
          <w:sz w:val="22"/>
          <w:szCs w:val="22"/>
          <w:lang w:val="ka-GE"/>
        </w:rPr>
        <w:t xml:space="preserve">, 5 </w:t>
      </w:r>
      <w:r w:rsidRPr="00E170D1">
        <w:rPr>
          <w:sz w:val="22"/>
          <w:szCs w:val="22"/>
          <w:lang w:val="ka-GE"/>
        </w:rPr>
        <w:t>ვერცხლის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3 </w:t>
      </w:r>
      <w:r w:rsidRPr="00E170D1">
        <w:rPr>
          <w:sz w:val="22"/>
          <w:szCs w:val="22"/>
          <w:lang w:val="ka-GE"/>
        </w:rPr>
        <w:t>ბრინჯაოს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მედალი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2 </w:t>
      </w:r>
      <w:r w:rsidRPr="00E170D1">
        <w:rPr>
          <w:sz w:val="22"/>
          <w:szCs w:val="22"/>
          <w:lang w:val="ka-GE"/>
        </w:rPr>
        <w:t>საპატიო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სიგელი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7D7BF213" w14:textId="77777777" w:rsidR="00DA5CCD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სასკოლო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ცხოვრების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გააქტიურებისა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და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არაფორმალური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განათლების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როლის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გაზრდის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b/>
          <w:sz w:val="22"/>
          <w:szCs w:val="22"/>
          <w:lang w:val="ka-GE"/>
        </w:rPr>
        <w:t>, „</w:t>
      </w:r>
      <w:r w:rsidRPr="00E170D1">
        <w:rPr>
          <w:b/>
          <w:sz w:val="22"/>
          <w:szCs w:val="22"/>
          <w:lang w:val="ka-GE"/>
        </w:rPr>
        <w:t>სასკოლო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აქტივობების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ხელშეწყობის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“ </w:t>
      </w:r>
      <w:r w:rsidRPr="00E170D1">
        <w:rPr>
          <w:b/>
          <w:sz w:val="22"/>
          <w:szCs w:val="22"/>
          <w:lang w:val="ka-GE"/>
        </w:rPr>
        <w:t>პროგრამის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დაუფინანსდა</w:t>
      </w:r>
      <w:r w:rsidRPr="00E170D1">
        <w:rPr>
          <w:rFonts w:ascii="Cambria" w:hAnsi="Cambria"/>
          <w:sz w:val="22"/>
          <w:szCs w:val="22"/>
          <w:lang w:val="ka-GE"/>
        </w:rPr>
        <w:t xml:space="preserve"> 365 </w:t>
      </w:r>
      <w:r w:rsidRPr="00E170D1">
        <w:rPr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sz w:val="22"/>
          <w:szCs w:val="22"/>
          <w:lang w:val="ka-GE"/>
        </w:rPr>
        <w:t>/</w:t>
      </w:r>
      <w:r w:rsidRPr="00E170D1">
        <w:rPr>
          <w:sz w:val="22"/>
          <w:szCs w:val="22"/>
          <w:lang w:val="ka-GE"/>
        </w:rPr>
        <w:t>წრე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სპორტის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კულტურა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ხელოვნებისა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ინტელექტუალურ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შემეცნებითი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მიმართულებებით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აღნიშნულ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აქტივობებში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300-</w:t>
      </w:r>
      <w:r w:rsidRPr="00E170D1">
        <w:rPr>
          <w:sz w:val="22"/>
          <w:szCs w:val="22"/>
          <w:lang w:val="ka-GE"/>
        </w:rPr>
        <w:t>მდე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მოსწავლე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იყო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ჩართული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59AC6B9C" w14:textId="0E6C4788" w:rsidR="00DA5CCD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პროგრამა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"</w:t>
      </w:r>
      <w:r w:rsidRPr="00E170D1">
        <w:rPr>
          <w:b/>
          <w:sz w:val="22"/>
          <w:szCs w:val="22"/>
          <w:lang w:val="ka-GE"/>
        </w:rPr>
        <w:t>ასწავლე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საქართველოსთვის</w:t>
      </w:r>
      <w:r w:rsidRPr="00E170D1">
        <w:rPr>
          <w:rFonts w:ascii="Cambria" w:hAnsi="Cambria"/>
          <w:b/>
          <w:sz w:val="22"/>
          <w:szCs w:val="22"/>
          <w:lang w:val="ka-GE"/>
        </w:rPr>
        <w:t>"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ჩართული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იყო</w:t>
      </w:r>
      <w:r w:rsidRPr="00E170D1">
        <w:rPr>
          <w:rFonts w:ascii="Cambria" w:hAnsi="Cambria"/>
          <w:sz w:val="22"/>
          <w:szCs w:val="22"/>
          <w:lang w:val="ka-GE"/>
        </w:rPr>
        <w:t xml:space="preserve"> 185 </w:t>
      </w:r>
      <w:r w:rsidRPr="00E170D1">
        <w:rPr>
          <w:sz w:val="22"/>
          <w:szCs w:val="22"/>
          <w:lang w:val="ka-GE"/>
        </w:rPr>
        <w:t>კონსულტანტ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მასწავლებელი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საგნობრივი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ჯგუფის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მიმართულებით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z w:val="22"/>
          <w:szCs w:val="22"/>
          <w:lang w:val="ka-GE"/>
        </w:rPr>
        <w:t xml:space="preserve"> 10 </w:t>
      </w:r>
      <w:r w:rsidRPr="00E170D1">
        <w:rPr>
          <w:sz w:val="22"/>
          <w:szCs w:val="22"/>
          <w:lang w:val="ka-GE"/>
        </w:rPr>
        <w:t>რეგიონის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31 </w:t>
      </w:r>
      <w:r w:rsidRPr="00E170D1">
        <w:rPr>
          <w:sz w:val="22"/>
          <w:szCs w:val="22"/>
          <w:lang w:val="ka-GE"/>
        </w:rPr>
        <w:lastRenderedPageBreak/>
        <w:t>მუნიციპალიტეტის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101 </w:t>
      </w:r>
      <w:r w:rsidRPr="00E170D1">
        <w:rPr>
          <w:sz w:val="22"/>
          <w:szCs w:val="22"/>
          <w:lang w:val="ka-GE"/>
        </w:rPr>
        <w:t>სკოლაში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საპილოტე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რეჟიმში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ინგლისური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დისტანციური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სწავლება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აჭარის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რეგიონში</w:t>
      </w:r>
      <w:r w:rsidR="00DA5CCD" w:rsidRPr="00E170D1">
        <w:rPr>
          <w:rFonts w:ascii="Cambria" w:hAnsi="Cambria"/>
          <w:sz w:val="22"/>
          <w:szCs w:val="22"/>
          <w:lang w:val="ka-GE"/>
        </w:rPr>
        <w:t>.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</w:p>
    <w:p w14:paraId="283673DE" w14:textId="1CB925D8" w:rsidR="00DA5CCD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გამოცხადდა</w:t>
      </w:r>
      <w:r w:rsidRPr="00E170D1">
        <w:rPr>
          <w:rFonts w:ascii="Cambria" w:hAnsi="Cambria"/>
          <w:sz w:val="22"/>
          <w:szCs w:val="22"/>
          <w:lang w:val="ka-GE"/>
        </w:rPr>
        <w:t xml:space="preserve"> 2019 </w:t>
      </w:r>
      <w:r w:rsidRPr="00E170D1">
        <w:rPr>
          <w:sz w:val="22"/>
          <w:szCs w:val="22"/>
          <w:lang w:val="ka-GE"/>
        </w:rPr>
        <w:t>წლის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ქართული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ენისა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ლიტერატურის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საუკეთესო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მასწავლებლის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კონკურსი</w:t>
      </w:r>
      <w:r w:rsidRPr="00E170D1">
        <w:rPr>
          <w:rFonts w:ascii="Cambria" w:hAnsi="Cambria"/>
          <w:sz w:val="22"/>
          <w:szCs w:val="22"/>
          <w:lang w:val="ka-GE"/>
        </w:rPr>
        <w:t>;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გამოვლინდა</w:t>
      </w:r>
      <w:r w:rsidRPr="00E170D1">
        <w:rPr>
          <w:rFonts w:ascii="Cambria" w:hAnsi="Cambria"/>
          <w:sz w:val="22"/>
          <w:szCs w:val="22"/>
          <w:lang w:val="ka-GE"/>
        </w:rPr>
        <w:t xml:space="preserve"> 2018 </w:t>
      </w:r>
      <w:r w:rsidRPr="00E170D1">
        <w:rPr>
          <w:sz w:val="22"/>
          <w:szCs w:val="22"/>
          <w:lang w:val="ka-GE"/>
        </w:rPr>
        <w:t>წლის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მასწავლებლის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ეროვნული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ჯილდოს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საუკეთესო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ხუთეული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გამარჯვებული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მასწავლებელი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გამოცხადდა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რეგისტრაცია</w:t>
      </w:r>
      <w:r w:rsidRPr="00E170D1">
        <w:rPr>
          <w:rFonts w:ascii="Cambria" w:hAnsi="Cambria"/>
          <w:sz w:val="22"/>
          <w:szCs w:val="22"/>
          <w:lang w:val="ka-GE"/>
        </w:rPr>
        <w:t xml:space="preserve"> 2019 </w:t>
      </w:r>
      <w:r w:rsidRPr="00E170D1">
        <w:rPr>
          <w:sz w:val="22"/>
          <w:szCs w:val="22"/>
          <w:lang w:val="ka-GE"/>
        </w:rPr>
        <w:t>წლის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sz w:val="22"/>
          <w:szCs w:val="22"/>
          <w:lang w:val="ka-GE"/>
        </w:rPr>
        <w:t>მასწავლებლის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ეროვნული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ჯილდოს</w:t>
      </w:r>
      <w:r w:rsidRPr="00E170D1">
        <w:rPr>
          <w:rFonts w:ascii="Cambria" w:hAnsi="Cambria"/>
          <w:sz w:val="22"/>
          <w:szCs w:val="22"/>
          <w:lang w:val="ka-GE"/>
        </w:rPr>
        <w:t xml:space="preserve">“ </w:t>
      </w:r>
      <w:r w:rsidRPr="00E170D1">
        <w:rPr>
          <w:sz w:val="22"/>
          <w:szCs w:val="22"/>
          <w:lang w:val="ka-GE"/>
        </w:rPr>
        <w:t>მოსაპოვებლად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53D50E4E" w14:textId="6DBBF447" w:rsidR="00DA5CCD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არაქართულენოვანი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სკოლების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მასწავლებლების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პროფესიული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განვითარების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ხელსეწყობისთვის</w:t>
      </w:r>
      <w:r w:rsidRPr="00E170D1">
        <w:rPr>
          <w:rFonts w:ascii="Cambria" w:hAnsi="Cambria"/>
          <w:b/>
          <w:sz w:val="22"/>
          <w:szCs w:val="22"/>
          <w:lang w:val="ka-GE"/>
        </w:rPr>
        <w:t>,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სამცხე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ჯავახეთის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ქვემო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ქართლისა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კახეთის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არაქართულენოვან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მივლენილი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იყო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მასწავლებელთა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ჯგუფი</w:t>
      </w:r>
      <w:r w:rsidRPr="00E170D1">
        <w:rPr>
          <w:rFonts w:ascii="Cambria" w:hAnsi="Cambria"/>
          <w:sz w:val="22"/>
          <w:szCs w:val="22"/>
          <w:lang w:val="ka-GE"/>
        </w:rPr>
        <w:t xml:space="preserve"> (121 </w:t>
      </w:r>
      <w:r w:rsidRPr="00E170D1">
        <w:rPr>
          <w:sz w:val="22"/>
          <w:szCs w:val="22"/>
          <w:lang w:val="ka-GE"/>
        </w:rPr>
        <w:t>კონსულტანტ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მასწავლებელი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, 85 </w:t>
      </w:r>
      <w:r w:rsidRPr="00E170D1">
        <w:rPr>
          <w:sz w:val="22"/>
          <w:szCs w:val="22"/>
          <w:lang w:val="ka-GE"/>
        </w:rPr>
        <w:t>დამხმარე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მასწავლებელი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77 </w:t>
      </w:r>
      <w:r w:rsidRPr="00E170D1">
        <w:rPr>
          <w:sz w:val="22"/>
          <w:szCs w:val="22"/>
          <w:lang w:val="ka-GE"/>
        </w:rPr>
        <w:t>ორენოვანი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დამხმარე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მასწავლებელი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). </w:t>
      </w:r>
      <w:r w:rsidRPr="00E170D1">
        <w:rPr>
          <w:sz w:val="22"/>
          <w:szCs w:val="22"/>
          <w:lang w:val="ka-GE"/>
        </w:rPr>
        <w:t>ასევე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არაქართულენოვანი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ადგილობრივი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მასწავლებლებისთვის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მიმდინარეობდა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სახელმწიფო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შემსწავლელი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კურსი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რომელშიც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ჩართული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იყო</w:t>
      </w:r>
      <w:r w:rsidRPr="00E170D1">
        <w:rPr>
          <w:rFonts w:ascii="Cambria" w:hAnsi="Cambria"/>
          <w:sz w:val="22"/>
          <w:szCs w:val="22"/>
          <w:lang w:val="ka-GE"/>
        </w:rPr>
        <w:t xml:space="preserve"> 385 </w:t>
      </w:r>
      <w:r w:rsidRPr="00E170D1">
        <w:rPr>
          <w:sz w:val="22"/>
          <w:szCs w:val="22"/>
          <w:lang w:val="ka-GE"/>
        </w:rPr>
        <w:t>მსმენელი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0E003E82" w14:textId="20D20506" w:rsidR="00DA5CCD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მასწავლებლის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პროფესიული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სტანდარტების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განვითარებისა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და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დანერგვის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ქვეპროგრამის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ფარგლებში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sz w:val="22"/>
          <w:szCs w:val="22"/>
          <w:lang w:val="ka-GE"/>
        </w:rPr>
        <w:t>21-</w:t>
      </w:r>
      <w:r w:rsidRPr="00E170D1">
        <w:rPr>
          <w:sz w:val="22"/>
          <w:szCs w:val="22"/>
          <w:lang w:val="ka-GE"/>
        </w:rPr>
        <w:t>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საუკუნის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უნარების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კონცეფციაზე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დაყრდნობით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შემუშავდა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ახალი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მოდულები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როგორც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ქართულენოვანი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არაქართულენოვანი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მასწავლებლებისთვის</w:t>
      </w:r>
      <w:r w:rsidRPr="00E170D1">
        <w:rPr>
          <w:rFonts w:ascii="Cambria" w:hAnsi="Cambria"/>
          <w:sz w:val="22"/>
          <w:szCs w:val="22"/>
          <w:lang w:val="ka-GE"/>
        </w:rPr>
        <w:t>.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 </w:t>
      </w:r>
    </w:p>
    <w:p w14:paraId="57AE646D" w14:textId="58C578EC" w:rsidR="00924330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sz w:val="22"/>
          <w:szCs w:val="22"/>
          <w:lang w:val="ka-GE"/>
        </w:rPr>
        <w:t>მასწავლებელთა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პროფესიული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განვითარების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ეროვნული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ცენტრმა</w:t>
      </w:r>
      <w:r w:rsidRPr="00E170D1">
        <w:rPr>
          <w:rFonts w:ascii="Cambria" w:hAnsi="Cambria"/>
          <w:sz w:val="22"/>
          <w:szCs w:val="22"/>
          <w:lang w:val="ka-GE"/>
        </w:rPr>
        <w:t xml:space="preserve"> (TPDC), </w:t>
      </w:r>
      <w:r w:rsidRPr="00E170D1">
        <w:rPr>
          <w:sz w:val="22"/>
          <w:szCs w:val="22"/>
          <w:lang w:val="ka-GE"/>
        </w:rPr>
        <w:t>პირველად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საქართველოში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პედაგოგებს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შესთავაზა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ონლაინ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პროფესიული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განვითარების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შესაძლებლობა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 - </w:t>
      </w:r>
      <w:r w:rsidRPr="00E170D1">
        <w:rPr>
          <w:sz w:val="22"/>
          <w:szCs w:val="22"/>
          <w:lang w:val="ka-GE"/>
        </w:rPr>
        <w:t>ჩატარდა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ონლაინ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კურსების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პილოტი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საგნობრივი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მიმათულებით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: </w:t>
      </w:r>
      <w:r w:rsidRPr="00E170D1">
        <w:rPr>
          <w:sz w:val="22"/>
          <w:szCs w:val="22"/>
          <w:lang w:val="ka-GE"/>
        </w:rPr>
        <w:t>მათემატიკა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გეოგრაფია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ინგლისური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პედაგოგიური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კურსის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შემადგენელი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ტრენინგ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მოდულები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გაიარა</w:t>
      </w:r>
      <w:r w:rsidRPr="00E170D1">
        <w:rPr>
          <w:rFonts w:ascii="Cambria" w:hAnsi="Cambria"/>
          <w:sz w:val="22"/>
          <w:szCs w:val="22"/>
          <w:lang w:val="ka-GE"/>
        </w:rPr>
        <w:t xml:space="preserve"> 838-</w:t>
      </w:r>
      <w:r w:rsidRPr="00E170D1">
        <w:rPr>
          <w:sz w:val="22"/>
          <w:szCs w:val="22"/>
          <w:lang w:val="ka-GE"/>
        </w:rPr>
        <w:t>მა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მონაწილემ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4437D217" w14:textId="35F35DC5" w:rsidR="00924330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დაიწყო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მანდატურის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სამსახურის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ფსიქოლოგიური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მომსახურების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ცენტრის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რეფორმირება</w:t>
      </w:r>
      <w:r w:rsidRPr="00E170D1">
        <w:rPr>
          <w:rFonts w:ascii="Cambria" w:hAnsi="Cambria"/>
          <w:b/>
          <w:sz w:val="22"/>
          <w:szCs w:val="22"/>
          <w:lang w:val="ka-GE"/>
        </w:rPr>
        <w:t>,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რომლის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ფარგლებშიც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შემუშავდა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მომსახურების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გაწევის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ერთიანი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მიდგომები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სტანდარტები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კერძოდ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შეიქმნა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ფსიქო</w:t>
      </w:r>
      <w:r w:rsidRPr="00E170D1">
        <w:rPr>
          <w:rFonts w:ascii="Cambria" w:hAnsi="Cambria"/>
          <w:sz w:val="22"/>
          <w:szCs w:val="22"/>
          <w:lang w:val="ka-GE"/>
        </w:rPr>
        <w:t>-</w:t>
      </w:r>
      <w:r w:rsidRPr="00E170D1">
        <w:rPr>
          <w:sz w:val="22"/>
          <w:szCs w:val="22"/>
          <w:lang w:val="ka-GE"/>
        </w:rPr>
        <w:t>სოციალური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მომსახურების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გაწევის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წესი</w:t>
      </w:r>
      <w:r w:rsidRPr="00E170D1">
        <w:rPr>
          <w:rFonts w:ascii="Cambria" w:hAnsi="Cambria"/>
          <w:sz w:val="22"/>
          <w:szCs w:val="22"/>
          <w:lang w:val="ka-GE"/>
        </w:rPr>
        <w:t xml:space="preserve">; </w:t>
      </w:r>
      <w:r w:rsidRPr="00E170D1">
        <w:rPr>
          <w:sz w:val="22"/>
          <w:szCs w:val="22"/>
          <w:lang w:val="ka-GE"/>
        </w:rPr>
        <w:t>შემუშავდა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გადაუდებელი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შემთხვევის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დროს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დაწესებულებაში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კრიზისული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ინტერვენციის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ჯგუფის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გასატარებელი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სამუშაოების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ერთიანი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სტანდარტი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შემუშავდადა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ძალაში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შევიდა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sz w:val="22"/>
          <w:szCs w:val="22"/>
          <w:lang w:val="ka-GE"/>
        </w:rPr>
        <w:t>ზოგადსაგანმანათლებლო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დაწესებულებაში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უსაფრთხოებისა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საზოგადოებრივი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წესრიგის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დაცვის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წესი</w:t>
      </w:r>
      <w:r w:rsidRPr="00E170D1">
        <w:rPr>
          <w:rFonts w:ascii="Cambria" w:hAnsi="Cambria"/>
          <w:sz w:val="22"/>
          <w:szCs w:val="22"/>
          <w:lang w:val="ka-GE"/>
        </w:rPr>
        <w:t>,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ზოგადსაგანმანათლებლო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სივრცეში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ბულინგის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პრევენციის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გრძელვადიანი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თანმიმდევრული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პროგრამა</w:t>
      </w:r>
      <w:r w:rsidRPr="00E170D1">
        <w:rPr>
          <w:rFonts w:ascii="Cambria" w:hAnsi="Cambria"/>
          <w:sz w:val="22"/>
          <w:szCs w:val="22"/>
          <w:lang w:val="ka-GE"/>
        </w:rPr>
        <w:t xml:space="preserve">; </w:t>
      </w:r>
      <w:r w:rsidRPr="00E170D1">
        <w:rPr>
          <w:sz w:val="22"/>
          <w:szCs w:val="22"/>
          <w:lang w:val="ka-GE"/>
        </w:rPr>
        <w:t>მანდატურები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წარდგენილ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იქნენ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დამატებით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 27 </w:t>
      </w:r>
      <w:r w:rsidRPr="00E170D1">
        <w:rPr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სკოლაში</w:t>
      </w:r>
      <w:r w:rsidRPr="00E170D1">
        <w:rPr>
          <w:rFonts w:ascii="Cambria" w:hAnsi="Cambria"/>
          <w:sz w:val="22"/>
          <w:szCs w:val="22"/>
          <w:lang w:val="ka-GE"/>
        </w:rPr>
        <w:t xml:space="preserve">; </w:t>
      </w:r>
      <w:r w:rsidRPr="00E170D1">
        <w:rPr>
          <w:sz w:val="22"/>
          <w:szCs w:val="22"/>
          <w:lang w:val="ka-GE"/>
        </w:rPr>
        <w:t>მანდატურების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ხელფასი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გაიზარდა</w:t>
      </w:r>
      <w:r w:rsidRPr="00E170D1">
        <w:rPr>
          <w:rFonts w:ascii="Cambria" w:hAnsi="Cambria"/>
          <w:sz w:val="22"/>
          <w:szCs w:val="22"/>
          <w:lang w:val="ka-GE"/>
        </w:rPr>
        <w:t xml:space="preserve"> 200 </w:t>
      </w:r>
      <w:r w:rsidRPr="00E170D1">
        <w:rPr>
          <w:sz w:val="22"/>
          <w:szCs w:val="22"/>
          <w:lang w:val="ka-GE"/>
        </w:rPr>
        <w:t>ლარით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</w:p>
    <w:p w14:paraId="4FEA203E" w14:textId="6D2F3DCE" w:rsidR="00924330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დაიწყო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I-VI </w:t>
      </w:r>
      <w:r w:rsidRPr="00E170D1">
        <w:rPr>
          <w:b/>
          <w:sz w:val="22"/>
          <w:szCs w:val="22"/>
          <w:lang w:val="ka-GE"/>
        </w:rPr>
        <w:t>კლასის</w:t>
      </w:r>
      <w:r w:rsidR="00B62786"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გრიფმინიჭებული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სასკოლო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სახელმძღვანელოების</w:t>
      </w:r>
      <w:r w:rsidRPr="00E170D1">
        <w:rPr>
          <w:rFonts w:ascii="Cambria" w:hAnsi="Cambria"/>
          <w:b/>
          <w:sz w:val="22"/>
          <w:szCs w:val="22"/>
          <w:lang w:val="ka-GE"/>
        </w:rPr>
        <w:t>/</w:t>
      </w:r>
      <w:r w:rsidRPr="00E170D1">
        <w:rPr>
          <w:b/>
          <w:sz w:val="22"/>
          <w:szCs w:val="22"/>
          <w:lang w:val="ka-GE"/>
        </w:rPr>
        <w:t>სერიების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ბეჭდვა</w:t>
      </w:r>
      <w:r w:rsidRPr="00E170D1">
        <w:rPr>
          <w:rFonts w:ascii="Cambria" w:hAnsi="Cambria"/>
          <w:sz w:val="22"/>
          <w:szCs w:val="22"/>
          <w:lang w:val="ka-GE"/>
        </w:rPr>
        <w:t>.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პროგრამა</w:t>
      </w:r>
      <w:r w:rsidRPr="00E170D1">
        <w:rPr>
          <w:rFonts w:ascii="Cambria" w:hAnsi="Cambria"/>
          <w:sz w:val="22"/>
          <w:szCs w:val="22"/>
          <w:lang w:val="ka-GE"/>
        </w:rPr>
        <w:t xml:space="preserve"> „</w:t>
      </w:r>
      <w:r w:rsidRPr="00E170D1">
        <w:rPr>
          <w:sz w:val="22"/>
          <w:szCs w:val="22"/>
          <w:lang w:val="ka-GE"/>
        </w:rPr>
        <w:t>ჩემი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პირველი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კომპიუტერის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“ </w:t>
      </w:r>
      <w:r w:rsidRPr="00E170D1">
        <w:rPr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პირველკლასელებისა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მათი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დამრიგებლებისთვის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დასრულდა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ჯამში</w:t>
      </w:r>
      <w:r w:rsidR="00B62786"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b/>
          <w:sz w:val="22"/>
          <w:szCs w:val="22"/>
          <w:lang w:val="ka-GE"/>
        </w:rPr>
        <w:t>54 575</w:t>
      </w:r>
      <w:r w:rsidR="00B62786"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პორტაბელური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კომპიუტერის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(</w:t>
      </w:r>
      <w:r w:rsidRPr="00E170D1">
        <w:rPr>
          <w:b/>
          <w:sz w:val="22"/>
          <w:szCs w:val="22"/>
          <w:lang w:val="ka-GE"/>
        </w:rPr>
        <w:t>ბუკი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) </w:t>
      </w:r>
      <w:r w:rsidRPr="00E170D1">
        <w:rPr>
          <w:b/>
          <w:sz w:val="22"/>
          <w:szCs w:val="22"/>
          <w:lang w:val="ka-GE"/>
        </w:rPr>
        <w:t>დარიგება</w:t>
      </w:r>
      <w:r w:rsidRPr="00E170D1">
        <w:rPr>
          <w:rFonts w:ascii="Cambria" w:hAnsi="Cambria"/>
          <w:sz w:val="22"/>
          <w:szCs w:val="22"/>
          <w:lang w:val="ka-GE"/>
        </w:rPr>
        <w:t xml:space="preserve">; </w:t>
      </w:r>
    </w:p>
    <w:p w14:paraId="471928EE" w14:textId="08CDDB9F" w:rsidR="007972A5" w:rsidRPr="00E170D1" w:rsidRDefault="007972A5" w:rsidP="00E170D1">
      <w:pPr>
        <w:pStyle w:val="Default"/>
        <w:tabs>
          <w:tab w:val="left" w:pos="8550"/>
        </w:tabs>
        <w:spacing w:after="240" w:line="276" w:lineRule="auto"/>
        <w:ind w:right="15"/>
        <w:jc w:val="both"/>
        <w:rPr>
          <w:rFonts w:ascii="Cambria" w:hAnsi="Cambria"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დასრულდა</w:t>
      </w:r>
      <w:r w:rsidRPr="00E170D1">
        <w:rPr>
          <w:rFonts w:ascii="Cambria" w:hAnsi="Cambria"/>
          <w:b/>
          <w:sz w:val="22"/>
          <w:szCs w:val="22"/>
          <w:lang w:val="ka-GE"/>
        </w:rPr>
        <w:t>:</w:t>
      </w:r>
      <w:r w:rsidRPr="00E170D1">
        <w:rPr>
          <w:rFonts w:ascii="Cambria" w:hAnsi="Cambria"/>
          <w:sz w:val="22"/>
          <w:szCs w:val="22"/>
          <w:lang w:val="ka-GE"/>
        </w:rPr>
        <w:t xml:space="preserve"> 22 </w:t>
      </w:r>
      <w:r w:rsidRPr="00E170D1">
        <w:rPr>
          <w:sz w:val="22"/>
          <w:szCs w:val="22"/>
          <w:lang w:val="ka-GE"/>
        </w:rPr>
        <w:t>ახალი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მშენებლობა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, 2 </w:t>
      </w:r>
      <w:r w:rsidRPr="00E170D1">
        <w:rPr>
          <w:sz w:val="22"/>
          <w:szCs w:val="22"/>
          <w:lang w:val="ka-GE"/>
        </w:rPr>
        <w:t>სკოლის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რეაბილიტაცია</w:t>
      </w:r>
      <w:r w:rsidRPr="00E170D1">
        <w:rPr>
          <w:rFonts w:ascii="Cambria" w:hAnsi="Cambria"/>
          <w:sz w:val="22"/>
          <w:szCs w:val="22"/>
          <w:lang w:val="ka-GE"/>
        </w:rPr>
        <w:t xml:space="preserve">, 29 </w:t>
      </w:r>
      <w:r w:rsidRPr="00E170D1">
        <w:rPr>
          <w:sz w:val="22"/>
          <w:szCs w:val="22"/>
          <w:lang w:val="ka-GE"/>
        </w:rPr>
        <w:t>სკოლის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MCC-</w:t>
      </w:r>
      <w:r w:rsidRPr="00E170D1">
        <w:rPr>
          <w:sz w:val="22"/>
          <w:szCs w:val="22"/>
          <w:lang w:val="ka-GE"/>
        </w:rPr>
        <w:t>ამერიკული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განხორციელებული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რეაბილიტაცია</w:t>
      </w:r>
      <w:r w:rsidRPr="00E170D1">
        <w:rPr>
          <w:rFonts w:ascii="Cambria" w:hAnsi="Cambria"/>
          <w:sz w:val="22"/>
          <w:szCs w:val="22"/>
          <w:lang w:val="ka-GE"/>
        </w:rPr>
        <w:t xml:space="preserve">, 13 </w:t>
      </w:r>
      <w:r w:rsidRPr="00E170D1">
        <w:rPr>
          <w:sz w:val="22"/>
          <w:szCs w:val="22"/>
          <w:lang w:val="ka-GE"/>
        </w:rPr>
        <w:t>სკოლის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lastRenderedPageBreak/>
        <w:t>ნაწილობრივი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რეაბილიტაცია</w:t>
      </w:r>
      <w:r w:rsidRPr="00E170D1">
        <w:rPr>
          <w:rFonts w:ascii="Cambria" w:hAnsi="Cambria"/>
          <w:sz w:val="22"/>
          <w:szCs w:val="22"/>
          <w:lang w:val="ka-GE"/>
        </w:rPr>
        <w:t xml:space="preserve">, 9 </w:t>
      </w:r>
      <w:r w:rsidRPr="00E170D1">
        <w:rPr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რესურსცენტრის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რეაბილიტაცია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მიმდინარეობდა</w:t>
      </w:r>
      <w:r w:rsidRPr="00E170D1">
        <w:rPr>
          <w:rFonts w:ascii="Cambria" w:hAnsi="Cambria"/>
          <w:sz w:val="22"/>
          <w:szCs w:val="22"/>
          <w:lang w:val="ka-GE"/>
        </w:rPr>
        <w:t xml:space="preserve">: 11 </w:t>
      </w:r>
      <w:r w:rsidRPr="00E170D1">
        <w:rPr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სკოლისა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</w:t>
      </w:r>
      <w:r w:rsidRPr="00E170D1">
        <w:rPr>
          <w:rFonts w:ascii="Cambria" w:hAnsi="Cambria"/>
          <w:sz w:val="22"/>
          <w:szCs w:val="22"/>
          <w:lang w:val="ka-GE"/>
        </w:rPr>
        <w:t xml:space="preserve">. </w:t>
      </w:r>
      <w:r w:rsidRPr="00E170D1">
        <w:rPr>
          <w:sz w:val="22"/>
          <w:szCs w:val="22"/>
          <w:lang w:val="ka-GE"/>
        </w:rPr>
        <w:t>თბილისში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განათლების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ქალაქის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მშენებლობა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;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 2 </w:t>
      </w:r>
      <w:r w:rsidRPr="00E170D1">
        <w:rPr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მშენებლობის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ტენდერი</w:t>
      </w:r>
      <w:r w:rsidRPr="00E170D1">
        <w:rPr>
          <w:rFonts w:ascii="Cambria" w:hAnsi="Cambria"/>
          <w:sz w:val="22"/>
          <w:szCs w:val="22"/>
          <w:lang w:val="ka-GE"/>
        </w:rPr>
        <w:t>,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sz w:val="22"/>
          <w:szCs w:val="22"/>
          <w:lang w:val="ka-GE"/>
        </w:rPr>
        <w:t xml:space="preserve">20 </w:t>
      </w:r>
      <w:r w:rsidRPr="00E170D1">
        <w:rPr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სარეაბილიტაციო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სამუშაოები</w:t>
      </w:r>
      <w:r w:rsidRPr="00E170D1">
        <w:rPr>
          <w:rFonts w:ascii="Cambria" w:hAnsi="Cambria"/>
          <w:sz w:val="22"/>
          <w:szCs w:val="22"/>
          <w:lang w:val="ka-GE"/>
        </w:rPr>
        <w:t>, MCC-</w:t>
      </w:r>
      <w:r w:rsidRPr="00E170D1">
        <w:rPr>
          <w:sz w:val="22"/>
          <w:szCs w:val="22"/>
          <w:lang w:val="ka-GE"/>
        </w:rPr>
        <w:t>ამერიკული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33 </w:t>
      </w:r>
      <w:r w:rsidRPr="00E170D1">
        <w:rPr>
          <w:sz w:val="22"/>
          <w:szCs w:val="22"/>
          <w:lang w:val="ka-GE"/>
        </w:rPr>
        <w:t>სკოლის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სრული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რეაბილიტაცია</w:t>
      </w:r>
      <w:r w:rsidRPr="00E170D1">
        <w:rPr>
          <w:rFonts w:ascii="Cambria" w:hAnsi="Cambria"/>
          <w:sz w:val="22"/>
          <w:szCs w:val="22"/>
          <w:lang w:val="ka-GE"/>
        </w:rPr>
        <w:t>/</w:t>
      </w:r>
      <w:r w:rsidRPr="00E170D1">
        <w:rPr>
          <w:sz w:val="22"/>
          <w:szCs w:val="22"/>
          <w:lang w:val="ka-GE"/>
        </w:rPr>
        <w:t>ტერიტორიის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კეთილმოწყობა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ზოგადი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განათლების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რეფორმის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ხელშეწყობის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ფარგლებში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Cambria" w:hAnsi="Cambria"/>
          <w:sz w:val="22"/>
          <w:szCs w:val="22"/>
          <w:lang w:val="ka-GE"/>
        </w:rPr>
        <w:t xml:space="preserve">11 </w:t>
      </w:r>
      <w:r w:rsidRPr="00E170D1">
        <w:rPr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რეაბილიტაცია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sz w:val="22"/>
          <w:szCs w:val="22"/>
          <w:lang w:val="ka-GE"/>
        </w:rPr>
        <w:t>ასევე</w:t>
      </w:r>
      <w:r w:rsidRPr="00E170D1">
        <w:rPr>
          <w:rFonts w:ascii="Cambria" w:hAnsi="Cambria"/>
          <w:sz w:val="22"/>
          <w:szCs w:val="22"/>
          <w:lang w:val="ka-GE"/>
        </w:rPr>
        <w:t xml:space="preserve"> 13 </w:t>
      </w:r>
      <w:r w:rsidRPr="00E170D1">
        <w:rPr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სკოლის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რეაბილიტაციისთვის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სატენდერო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პროცედურები</w:t>
      </w:r>
      <w:r w:rsidRPr="00E170D1">
        <w:rPr>
          <w:rFonts w:ascii="Cambria" w:hAnsi="Cambria"/>
          <w:sz w:val="22"/>
          <w:szCs w:val="22"/>
          <w:lang w:val="ka-GE"/>
        </w:rPr>
        <w:t>;</w:t>
      </w:r>
    </w:p>
    <w:p w14:paraId="2B440C87" w14:textId="77777777" w:rsidR="007972A5" w:rsidRPr="00E170D1" w:rsidRDefault="007972A5" w:rsidP="00E170D1">
      <w:pPr>
        <w:tabs>
          <w:tab w:val="left" w:pos="8550"/>
        </w:tabs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t>აღმოსავლეთ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საუკეთესო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30 </w:t>
      </w:r>
      <w:r w:rsidRPr="00E170D1">
        <w:rPr>
          <w:b/>
          <w:sz w:val="22"/>
        </w:rPr>
        <w:t>მოსწავლემ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დაიწყო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სწავლა</w:t>
      </w:r>
      <w:r w:rsidRPr="00E170D1">
        <w:rPr>
          <w:rFonts w:ascii="Cambria" w:hAnsi="Cambria"/>
          <w:b/>
          <w:sz w:val="22"/>
        </w:rPr>
        <w:t xml:space="preserve"> „</w:t>
      </w:r>
      <w:r w:rsidRPr="00E170D1">
        <w:rPr>
          <w:b/>
          <w:sz w:val="22"/>
        </w:rPr>
        <w:t>აღმოსავლეთ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პარტნიორობის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ევროპული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სკოლაში</w:t>
      </w:r>
      <w:r w:rsidRPr="00E170D1">
        <w:rPr>
          <w:rFonts w:ascii="Cambria" w:hAnsi="Cambria"/>
          <w:b/>
          <w:sz w:val="22"/>
        </w:rPr>
        <w:t>“;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სტუდენტური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საცხოვრებლის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მშენებლობა</w:t>
      </w:r>
      <w:r w:rsidRPr="00E170D1">
        <w:rPr>
          <w:rFonts w:ascii="Cambria" w:hAnsi="Cambria"/>
          <w:sz w:val="22"/>
        </w:rPr>
        <w:t xml:space="preserve">. </w:t>
      </w:r>
    </w:p>
    <w:p w14:paraId="4E095D6E" w14:textId="77777777" w:rsidR="007E30A2" w:rsidRPr="00E170D1" w:rsidRDefault="007E30A2" w:rsidP="0067474E">
      <w:pPr>
        <w:pStyle w:val="Heading3"/>
        <w:numPr>
          <w:ilvl w:val="2"/>
          <w:numId w:val="3"/>
        </w:numPr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bookmarkStart w:id="71" w:name="_Toc8905800"/>
      <w:r w:rsidRPr="00E170D1">
        <w:rPr>
          <w:b/>
          <w:color w:val="2E74B5" w:themeColor="accent1" w:themeShade="BF"/>
          <w:sz w:val="22"/>
        </w:rPr>
        <w:t>პროფესიული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განათლება</w:t>
      </w:r>
      <w:bookmarkEnd w:id="71"/>
    </w:p>
    <w:p w14:paraId="004E7A3B" w14:textId="0E96F8EF" w:rsidR="008E7E13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დამტკიცდა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შესახებ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კანონი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რითიც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დაიწყო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სისტემის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რეფორმის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ეტაპი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ზრდასრული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მოსახლეობის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უნარების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განახლებისა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შრომის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ბაზრის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მოთხოვნების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დაკმაყოფილების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b/>
          <w:color w:val="auto"/>
          <w:sz w:val="22"/>
          <w:lang w:eastAsia="en-US"/>
        </w:rPr>
        <w:t>მოხდა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ზრდასრულთა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სისტემის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განვითარება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ფორმალური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ჭრილში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მოკლევადიანი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მომზადება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გადამზადების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გავლის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სახელმწიფოს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მიერ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აღიარებული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სერტიფიკატის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გაცემა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</w:p>
    <w:p w14:paraId="6DC5A1CE" w14:textId="763CF321" w:rsidR="008E7E13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დამტკიცდა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არაფორმალური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აღიარების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დანერგვის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ხელშეწყობის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ქვეპროგრამა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.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დაიწყო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მოსამზადებელი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ზოგადი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საშუალო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საფეხურის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პროფესიულ</w:t>
      </w:r>
      <w:r w:rsidR="00B62786"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საგანმანათლებლო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პროგრამებში</w:t>
      </w:r>
      <w:r w:rsidR="00B62786"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ინტეგრაციისათვის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გაგრძელდა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მუშაობა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დუალური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მიდგომისა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</w:t>
      </w:r>
      <w:r w:rsidR="00B62786"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კერძო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საჯარო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პარტნიორობის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მოდელის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დანერგვის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ხელშეწყობის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მიმართულებით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გაიზარდა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დუალური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ანუ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დაფუძნებული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სწავლების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მიდგომით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დანერგილი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რაოდენობა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423D3837" w14:textId="2E7174B4" w:rsidR="008E7E13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color w:val="auto"/>
          <w:sz w:val="22"/>
          <w:lang w:eastAsia="en-US"/>
        </w:rPr>
        <w:t>კარგი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მმართველობის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ფონდის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(Good Governance Fund) </w:t>
      </w:r>
      <w:r w:rsidRPr="00E170D1">
        <w:rPr>
          <w:rFonts w:eastAsia="Calibri"/>
          <w:color w:val="auto"/>
          <w:sz w:val="22"/>
          <w:lang w:eastAsia="en-US"/>
        </w:rPr>
        <w:t>დაფინანსებით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დაიწყო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,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რომლის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მიზანია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სისტემაში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საჯარო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-</w:t>
      </w:r>
      <w:r w:rsidRPr="00E170D1">
        <w:rPr>
          <w:rFonts w:eastAsia="Calibri"/>
          <w:b/>
          <w:color w:val="auto"/>
          <w:sz w:val="22"/>
          <w:lang w:eastAsia="en-US"/>
        </w:rPr>
        <w:t>კერძო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პარტნიორობის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გაუმჯობესება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Pr="00E170D1">
        <w:rPr>
          <w:rFonts w:eastAsia="Calibri"/>
          <w:color w:val="auto"/>
          <w:sz w:val="22"/>
          <w:lang w:eastAsia="en-US"/>
        </w:rPr>
        <w:t>წ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„management outsource“-</w:t>
      </w:r>
      <w:r w:rsidRPr="00E170D1">
        <w:rPr>
          <w:rFonts w:eastAsia="Calibri"/>
          <w:color w:val="auto"/>
          <w:sz w:val="22"/>
          <w:lang w:eastAsia="en-US"/>
        </w:rPr>
        <w:t>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გზით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მომზადდა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შესაბამისი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დოკუმენტაცია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5B052745" w14:textId="244D2A00" w:rsidR="008E7E13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სისტემა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სრულად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გადავიდა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მოდულურ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სწავლებაზე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სისტემაში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დანერგილი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ყველა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დამსაქმებელთა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მონაწილეობით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შემუშავებული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მოიცავს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მეწარმეობის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მოდულს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როგორც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სავალდებულო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კომპონენტს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ტრენინგი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მოდულურ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სწავლებაში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გაიარა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− 40-</w:t>
      </w:r>
      <w:r w:rsidRPr="00E170D1">
        <w:rPr>
          <w:rFonts w:eastAsia="Calibri"/>
          <w:color w:val="auto"/>
          <w:sz w:val="22"/>
          <w:lang w:eastAsia="en-US"/>
        </w:rPr>
        <w:t>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პროფესიულმა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მასწავლებელმა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დევისის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უნივერსიტეტთან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დაიწყო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მოხდება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მეწარმეობის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მოდულის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დაფუძნებული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სწავლების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პილოტირება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მეწარმეობის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მოდულის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რევიზია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ევროკავშირის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მიერ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შემუშავებულ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მეწარმეობის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კომპეტენციების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ჩარჩოსთან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(EntreComp) </w:t>
      </w:r>
      <w:r w:rsidRPr="00E170D1">
        <w:rPr>
          <w:rFonts w:eastAsia="Calibri"/>
          <w:color w:val="auto"/>
          <w:sz w:val="22"/>
          <w:lang w:eastAsia="en-US"/>
        </w:rPr>
        <w:t>მისი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თავსებადობის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დადგენა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სასწავლო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რესურსების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/</w:t>
      </w:r>
      <w:r w:rsidRPr="00E170D1">
        <w:rPr>
          <w:rFonts w:eastAsia="Calibri"/>
          <w:color w:val="auto"/>
          <w:sz w:val="22"/>
          <w:lang w:eastAsia="en-US"/>
        </w:rPr>
        <w:t>მასალების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მომზადება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</w:p>
    <w:p w14:paraId="3DE0B1D5" w14:textId="3D6AC748" w:rsidR="008E7E13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lastRenderedPageBreak/>
        <w:t>განხორციელდა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ცვლილებები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დაფინანსებაში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ვაუჩერულ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ჩაერთვნენ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განმახორციელებელი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კერძო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საგანმანათლებლო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დაწესებულებები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პრიორიტეტული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დარგების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  <w:r w:rsidRPr="00E170D1">
        <w:rPr>
          <w:rFonts w:eastAsia="Calibri"/>
          <w:color w:val="auto"/>
          <w:sz w:val="22"/>
          <w:lang w:eastAsia="en-US"/>
        </w:rPr>
        <w:t>გაიხსნა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ხულოს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ფილიალები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დასრულდა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ზესტაფონის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სამშენებლო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კოლეჯის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რეაბილიტაცია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კოლეჯში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ხორციელდება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მოკლევადიანი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კოლეჯის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მშენებლობა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კასპში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ხოლო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ჩოხატაურის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დაწყებულია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ფილიალის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მოსამზადებელი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სამუშაოები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დაიგეგმა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6 </w:t>
      </w:r>
      <w:r w:rsidRPr="00E170D1">
        <w:rPr>
          <w:rFonts w:eastAsia="Calibri"/>
          <w:color w:val="auto"/>
          <w:sz w:val="22"/>
          <w:lang w:eastAsia="en-US"/>
        </w:rPr>
        <w:t>ახალი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ლოკაციის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ახალქალაქი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ბორჯომი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ხაშური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მარტვილი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მარნეული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წყალტუბო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</w:p>
    <w:p w14:paraId="0A762521" w14:textId="056C2C16" w:rsidR="008E7E13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განახორციელდა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ენის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სწავლების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პროგრამები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ეროვნული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უმცირესობებით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კომპაქტურად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დასახლებული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10 </w:t>
      </w:r>
      <w:r w:rsidRPr="00E170D1">
        <w:rPr>
          <w:rFonts w:eastAsia="Calibri"/>
          <w:color w:val="auto"/>
          <w:sz w:val="22"/>
          <w:lang w:eastAsia="en-US"/>
        </w:rPr>
        <w:t>რეგიონულ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სასწავლო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ცენტრსა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ახმეტა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ლაგოდეხი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საგარეჯო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გარდაბანი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მარნეული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ბოლნისი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დმანისი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,</w:t>
      </w:r>
      <w:r w:rsidRPr="00E170D1">
        <w:rPr>
          <w:rFonts w:eastAsia="Calibri"/>
          <w:color w:val="auto"/>
          <w:sz w:val="22"/>
          <w:lang w:eastAsia="en-US"/>
        </w:rPr>
        <w:t>ნინოწმინდა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ახალქალაქი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წალკა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)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ქალაქ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ქუთაისში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სახელმწიფო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ენის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სწავლების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პროგრამებზე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ჩაირიცხა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ეროვნული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უმცირესობის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2518 </w:t>
      </w:r>
      <w:r w:rsidRPr="00E170D1">
        <w:rPr>
          <w:rFonts w:eastAsia="Calibri"/>
          <w:color w:val="auto"/>
          <w:sz w:val="22"/>
          <w:lang w:eastAsia="en-US"/>
        </w:rPr>
        <w:t>წარმომადგენელი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; </w:t>
      </w:r>
      <w:r w:rsidRPr="00E170D1">
        <w:rPr>
          <w:rFonts w:eastAsia="Calibri"/>
          <w:color w:val="auto"/>
          <w:sz w:val="22"/>
          <w:lang w:eastAsia="en-US"/>
        </w:rPr>
        <w:t>შეიქმნა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181 </w:t>
      </w:r>
      <w:r w:rsidRPr="00E170D1">
        <w:rPr>
          <w:rFonts w:eastAsia="Calibri"/>
          <w:color w:val="auto"/>
          <w:sz w:val="22"/>
          <w:lang w:eastAsia="en-US"/>
        </w:rPr>
        <w:t>სასწავლო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ჯგუფი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); </w:t>
      </w:r>
      <w:r w:rsidRPr="00E170D1">
        <w:rPr>
          <w:rFonts w:eastAsia="Calibri"/>
          <w:color w:val="auto"/>
          <w:sz w:val="22"/>
          <w:lang w:eastAsia="en-US"/>
        </w:rPr>
        <w:t>გარდა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სასწავლო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ცენტრებისა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60 </w:t>
      </w:r>
      <w:r w:rsidRPr="00E170D1">
        <w:rPr>
          <w:rFonts w:eastAsia="Calibri"/>
          <w:color w:val="auto"/>
          <w:sz w:val="22"/>
          <w:lang w:eastAsia="en-US"/>
        </w:rPr>
        <w:t>სოფელში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4 </w:t>
      </w:r>
      <w:r w:rsidRPr="00E170D1">
        <w:rPr>
          <w:rFonts w:eastAsia="Calibri"/>
          <w:color w:val="auto"/>
          <w:sz w:val="22"/>
          <w:lang w:eastAsia="en-US"/>
        </w:rPr>
        <w:t>ქალაქსა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თბილისი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რუსთავი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ახალციხე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ვალე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)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4 </w:t>
      </w:r>
      <w:r w:rsidRPr="00E170D1">
        <w:rPr>
          <w:rFonts w:eastAsia="Calibri"/>
          <w:color w:val="auto"/>
          <w:sz w:val="22"/>
          <w:lang w:eastAsia="en-US"/>
        </w:rPr>
        <w:t>სამხედრო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ბაზაზე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შიქმნა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135 </w:t>
      </w:r>
      <w:r w:rsidRPr="00E170D1">
        <w:rPr>
          <w:rFonts w:eastAsia="Calibri"/>
          <w:color w:val="auto"/>
          <w:sz w:val="22"/>
          <w:lang w:eastAsia="en-US"/>
        </w:rPr>
        <w:t>მობილური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ჯგუფი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5DA1D5A4" w14:textId="6BC0047B" w:rsidR="008E7E13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სკოლის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მოსწავლეებში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უნარების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,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ორიენტაციის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კომპონენტის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რომლითაც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ისარგებლა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VII-IX </w:t>
      </w:r>
      <w:r w:rsidRPr="00E170D1">
        <w:rPr>
          <w:rFonts w:eastAsia="Calibri"/>
          <w:color w:val="auto"/>
          <w:sz w:val="22"/>
          <w:lang w:eastAsia="en-US"/>
        </w:rPr>
        <w:t>კლასის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10000 - </w:t>
      </w:r>
      <w:r w:rsidRPr="00E170D1">
        <w:rPr>
          <w:rFonts w:eastAsia="Calibri"/>
          <w:color w:val="auto"/>
          <w:sz w:val="22"/>
          <w:lang w:eastAsia="en-US"/>
        </w:rPr>
        <w:t>მდე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მოსწავლემ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პროგრამა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ასევე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ითვალისწინებს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მომზადების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სასერტიფიკატო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კურსების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განხორციელებას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X-XII </w:t>
      </w:r>
      <w:r w:rsidRPr="00E170D1">
        <w:rPr>
          <w:rFonts w:eastAsia="Calibri"/>
          <w:color w:val="auto"/>
          <w:sz w:val="22"/>
          <w:lang w:eastAsia="en-US"/>
        </w:rPr>
        <w:t>კლასის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მოსწავლეებისათვის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  <w:r w:rsidRPr="00E170D1">
        <w:rPr>
          <w:rFonts w:eastAsia="Calibri"/>
          <w:color w:val="auto"/>
          <w:sz w:val="22"/>
          <w:lang w:eastAsia="en-US"/>
        </w:rPr>
        <w:t>აღნიშნული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კურსები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მოსწავლეებს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მოამზადებს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კონკრეტულ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პროფესიასთან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დაკავშირებული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ცალკეული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ამოცანებისა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მოვალეობების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შესასრულებლად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7AD9B582" w14:textId="1A404C6E" w:rsidR="007972A5" w:rsidRPr="00E170D1" w:rsidRDefault="007972A5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გაიზარდა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სისტემის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მხარდამჭერი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დონორების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რაოდენობაც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: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მოეწერა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ევროკავშირის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საბიუჯეტო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დახმარების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პროგრამას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,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პროფესიული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განათლების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მხარდაჭერაში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ჩაერთო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გერმანიის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რეკონსტრუქციის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ბანკი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(KfW), </w:t>
      </w:r>
      <w:r w:rsidRPr="00E170D1">
        <w:rPr>
          <w:rFonts w:eastAsia="Calibri"/>
          <w:color w:val="auto"/>
          <w:sz w:val="22"/>
          <w:lang w:eastAsia="en-US"/>
        </w:rPr>
        <w:t>ბრიტანეთის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კარგი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მმართველობის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ფონდი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(Good Governance Fund), </w:t>
      </w:r>
      <w:r w:rsidRPr="00E170D1">
        <w:rPr>
          <w:rFonts w:eastAsia="Calibri"/>
          <w:color w:val="auto"/>
          <w:sz w:val="22"/>
          <w:lang w:eastAsia="en-US"/>
        </w:rPr>
        <w:t>მსოფლიო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ბანკი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გერმანიის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რეკონსტრუქციის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ბანკი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. </w:t>
      </w:r>
    </w:p>
    <w:p w14:paraId="21CB6FA2" w14:textId="77777777" w:rsidR="007E30A2" w:rsidRPr="00E170D1" w:rsidRDefault="007E30A2" w:rsidP="0067474E">
      <w:pPr>
        <w:pStyle w:val="Heading3"/>
        <w:numPr>
          <w:ilvl w:val="2"/>
          <w:numId w:val="3"/>
        </w:numPr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bookmarkStart w:id="72" w:name="_Toc8905801"/>
      <w:r w:rsidRPr="00E170D1">
        <w:rPr>
          <w:b/>
          <w:color w:val="2E74B5" w:themeColor="accent1" w:themeShade="BF"/>
          <w:sz w:val="22"/>
        </w:rPr>
        <w:t>უმაღლესი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განათლება</w:t>
      </w:r>
      <w:bookmarkEnd w:id="72"/>
    </w:p>
    <w:p w14:paraId="010F7409" w14:textId="1537979C" w:rsidR="007F08E0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გაგრძელდა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სტუდენტთა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დაფინანსება</w:t>
      </w:r>
      <w:r w:rsidRPr="00E170D1">
        <w:rPr>
          <w:rFonts w:ascii="Cambria" w:hAnsi="Cambria"/>
          <w:b/>
          <w:sz w:val="22"/>
        </w:rPr>
        <w:t xml:space="preserve">: </w:t>
      </w:r>
      <w:r w:rsidRPr="00E170D1">
        <w:rPr>
          <w:b/>
          <w:sz w:val="22"/>
        </w:rPr>
        <w:t>სოციალური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საფეხურზე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გრანტით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1360,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საფეხურზე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სამაგისტრო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გრანტით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85 </w:t>
      </w:r>
      <w:r w:rsidRPr="00E170D1">
        <w:rPr>
          <w:sz w:val="22"/>
        </w:rPr>
        <w:t>სტუდენტი</w:t>
      </w:r>
      <w:r w:rsidR="007F08E0" w:rsidRPr="00E170D1">
        <w:rPr>
          <w:rFonts w:ascii="Cambria" w:hAnsi="Cambria"/>
          <w:sz w:val="22"/>
        </w:rPr>
        <w:t xml:space="preserve">. </w:t>
      </w:r>
    </w:p>
    <w:p w14:paraId="33715E38" w14:textId="17818758" w:rsidR="007F08E0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უცხო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მოქალაქეზე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სახელმწიფო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სასწავლო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გრანტის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გაცემის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სახელმწიფო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საფეხურზე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მოიპოვა</w:t>
      </w:r>
      <w:r w:rsidRPr="00E170D1">
        <w:rPr>
          <w:rFonts w:ascii="Cambria" w:hAnsi="Cambria"/>
          <w:sz w:val="22"/>
        </w:rPr>
        <w:t xml:space="preserve"> 43 </w:t>
      </w:r>
      <w:r w:rsidRPr="00E170D1">
        <w:rPr>
          <w:sz w:val="22"/>
        </w:rPr>
        <w:t>უცხო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მოქალაქემ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საფეხურზე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სამაგისტრო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მოიპოვა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უცხო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მოქალაქემ</w:t>
      </w:r>
      <w:r w:rsidRPr="00E170D1">
        <w:rPr>
          <w:rFonts w:ascii="Cambria" w:hAnsi="Cambria"/>
          <w:sz w:val="22"/>
        </w:rPr>
        <w:t xml:space="preserve">. </w:t>
      </w:r>
    </w:p>
    <w:p w14:paraId="73B540D4" w14:textId="2DFE79B6" w:rsidR="007F08E0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lastRenderedPageBreak/>
        <w:t>სახელმწიფო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სასწავლო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გრანტი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მოიპოვა</w:t>
      </w:r>
      <w:r w:rsidRPr="00E170D1">
        <w:rPr>
          <w:rFonts w:ascii="Cambria" w:hAnsi="Cambria"/>
          <w:b/>
          <w:sz w:val="22"/>
        </w:rPr>
        <w:t xml:space="preserve"> 6 </w:t>
      </w:r>
      <w:r w:rsidRPr="00E170D1">
        <w:rPr>
          <w:b/>
          <w:sz w:val="22"/>
        </w:rPr>
        <w:t>სტუდენტმა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ოკუპირებულ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ტერიტორიიდან</w:t>
      </w:r>
      <w:r w:rsidRPr="00E170D1">
        <w:rPr>
          <w:rFonts w:ascii="Cambria" w:hAnsi="Cambria"/>
          <w:b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გასაგრძელებლად</w:t>
      </w:r>
      <w:r w:rsidRPr="00E170D1">
        <w:rPr>
          <w:rFonts w:ascii="Cambria" w:hAnsi="Cambria"/>
          <w:sz w:val="22"/>
        </w:rPr>
        <w:t xml:space="preserve">. </w:t>
      </w:r>
    </w:p>
    <w:p w14:paraId="0348D9EC" w14:textId="1DA8CE25" w:rsidR="007F08E0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გამყოფი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ხაზის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მიმდებარე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სოფლებში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დაზარალებული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სტუდენტების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სწავლის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დაფინანსების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2018-2019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სემესტრში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მოიპოვა</w:t>
      </w:r>
      <w:r w:rsidRPr="00E170D1">
        <w:rPr>
          <w:rFonts w:ascii="Cambria" w:hAnsi="Cambria"/>
          <w:sz w:val="22"/>
        </w:rPr>
        <w:t xml:space="preserve"> 1608 </w:t>
      </w:r>
      <w:r w:rsidRPr="00E170D1">
        <w:rPr>
          <w:sz w:val="22"/>
        </w:rPr>
        <w:t>სტუდენტმა</w:t>
      </w:r>
      <w:r w:rsidR="007F08E0" w:rsidRPr="00E170D1">
        <w:rPr>
          <w:rFonts w:ascii="Cambria" w:hAnsi="Cambria"/>
          <w:sz w:val="22"/>
        </w:rPr>
        <w:t>,</w:t>
      </w:r>
      <w:r w:rsidRPr="00E170D1">
        <w:rPr>
          <w:sz w:val="22"/>
        </w:rPr>
        <w:t>აქედან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საფეხურზე</w:t>
      </w:r>
      <w:r w:rsidRPr="00E170D1">
        <w:rPr>
          <w:rFonts w:ascii="Cambria" w:hAnsi="Cambria"/>
          <w:sz w:val="22"/>
        </w:rPr>
        <w:t xml:space="preserve"> 1375 </w:t>
      </w:r>
      <w:r w:rsidRPr="00E170D1">
        <w:rPr>
          <w:sz w:val="22"/>
        </w:rPr>
        <w:t>სტუდენტმა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საფეხურზე</w:t>
      </w:r>
      <w:r w:rsidRPr="00E170D1">
        <w:rPr>
          <w:rFonts w:ascii="Cambria" w:hAnsi="Cambria"/>
          <w:sz w:val="22"/>
        </w:rPr>
        <w:t xml:space="preserve"> - 233 </w:t>
      </w:r>
      <w:r w:rsidRPr="00E170D1">
        <w:rPr>
          <w:sz w:val="22"/>
        </w:rPr>
        <w:t>სტუდენტმა</w:t>
      </w:r>
      <w:r w:rsidRPr="00E170D1">
        <w:rPr>
          <w:rFonts w:ascii="Cambria" w:hAnsi="Cambria"/>
          <w:sz w:val="22"/>
        </w:rPr>
        <w:t xml:space="preserve">. </w:t>
      </w:r>
    </w:p>
    <w:p w14:paraId="7D980863" w14:textId="77777777" w:rsidR="007F08E0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rFonts w:ascii="Cambria" w:hAnsi="Cambria"/>
          <w:b/>
          <w:sz w:val="22"/>
        </w:rPr>
        <w:t>„</w:t>
      </w:r>
      <w:r w:rsidRPr="00E170D1">
        <w:rPr>
          <w:b/>
          <w:sz w:val="22"/>
        </w:rPr>
        <w:t>სახელმწიფო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სტიპენდიები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სტუდენტებს</w:t>
      </w:r>
      <w:r w:rsidRPr="00E170D1">
        <w:rPr>
          <w:rFonts w:ascii="Cambria" w:hAnsi="Cambria"/>
          <w:b/>
          <w:sz w:val="22"/>
        </w:rPr>
        <w:t xml:space="preserve">“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თვეში</w:t>
      </w:r>
      <w:r w:rsidRPr="00E170D1">
        <w:rPr>
          <w:rFonts w:ascii="Cambria" w:hAnsi="Cambria"/>
          <w:sz w:val="22"/>
        </w:rPr>
        <w:t xml:space="preserve"> 150 </w:t>
      </w:r>
      <w:r w:rsidRPr="00E170D1">
        <w:rPr>
          <w:sz w:val="22"/>
        </w:rPr>
        <w:t>ლარის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ოდენობით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სტიპენდიით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უზრუნველყოფილია</w:t>
      </w:r>
      <w:r w:rsidRPr="00E170D1">
        <w:rPr>
          <w:rFonts w:ascii="Cambria" w:hAnsi="Cambria"/>
          <w:sz w:val="22"/>
        </w:rPr>
        <w:t xml:space="preserve"> 10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2700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სტუდენტი</w:t>
      </w:r>
      <w:r w:rsidRPr="00E170D1">
        <w:rPr>
          <w:rFonts w:ascii="Cambria" w:hAnsi="Cambria"/>
          <w:sz w:val="22"/>
        </w:rPr>
        <w:t xml:space="preserve">. </w:t>
      </w:r>
    </w:p>
    <w:p w14:paraId="3F4CC9DC" w14:textId="2EA0C246" w:rsidR="007F08E0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გაიცა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გრანტი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მასწავლებლის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მომზადების</w:t>
      </w:r>
      <w:r w:rsidRPr="00E170D1">
        <w:rPr>
          <w:rFonts w:ascii="Cambria" w:hAnsi="Cambria"/>
          <w:b/>
          <w:sz w:val="22"/>
        </w:rPr>
        <w:t xml:space="preserve"> 60-</w:t>
      </w:r>
      <w:r w:rsidRPr="00E170D1">
        <w:rPr>
          <w:b/>
          <w:sz w:val="22"/>
        </w:rPr>
        <w:t>კრედიტიან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საგანმანათლებლო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პროგრამაზე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ჩარიცხულ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პირებზე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I </w:t>
      </w:r>
      <w:r w:rsidRPr="00E170D1">
        <w:rPr>
          <w:sz w:val="22"/>
        </w:rPr>
        <w:t>სემესტრში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გაიცა</w:t>
      </w:r>
      <w:r w:rsidRPr="00E170D1">
        <w:rPr>
          <w:rFonts w:ascii="Cambria" w:hAnsi="Cambria"/>
          <w:sz w:val="22"/>
        </w:rPr>
        <w:t xml:space="preserve"> 601 975 </w:t>
      </w:r>
      <w:r w:rsidRPr="00E170D1">
        <w:rPr>
          <w:sz w:val="22"/>
        </w:rPr>
        <w:t>ლარი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548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b/>
          <w:sz w:val="22"/>
        </w:rPr>
        <w:t>საქართველოს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უმაღლესი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განათლების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ევროპის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ერთიან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უმაღლეს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საგანმანათლებლო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სივრცეში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ინტეგრაციის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ხელშეწყობის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გაკეთდა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განაცხადი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ასოციაციის</w:t>
      </w:r>
      <w:r w:rsidRPr="00E170D1">
        <w:rPr>
          <w:rFonts w:ascii="Cambria" w:hAnsi="Cambria"/>
          <w:sz w:val="22"/>
        </w:rPr>
        <w:t xml:space="preserve"> (ENQA) </w:t>
      </w:r>
      <w:r w:rsidRPr="00E170D1">
        <w:rPr>
          <w:sz w:val="22"/>
        </w:rPr>
        <w:t>წევრობაზე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მოიპოვა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ფედერაციის</w:t>
      </w:r>
      <w:r w:rsidRPr="00E170D1">
        <w:rPr>
          <w:rFonts w:ascii="Cambria" w:hAnsi="Cambria"/>
          <w:sz w:val="22"/>
        </w:rPr>
        <w:t xml:space="preserve"> (WFME)</w:t>
      </w:r>
      <w:r w:rsidRPr="00E170D1">
        <w:rPr>
          <w:sz w:val="22"/>
        </w:rPr>
        <w:t>აღიარება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54F4F896" w14:textId="48F3A272" w:rsidR="007F08E0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დაიგეგმა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უმაღლესი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განათლების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დაფინანსების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მოდელის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რეფორმა</w:t>
      </w:r>
      <w:r w:rsidRPr="00E170D1">
        <w:rPr>
          <w:rFonts w:ascii="Cambria" w:hAnsi="Cambria"/>
          <w:b/>
          <w:sz w:val="22"/>
        </w:rPr>
        <w:t>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დაფუძნებული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შესაქმნელად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რეგიონული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ინდიკატორი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გულისხმობს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გამოკვეთილი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გარკვეული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დაფინანსებას</w:t>
      </w:r>
      <w:r w:rsidRPr="00E170D1">
        <w:rPr>
          <w:rFonts w:ascii="Cambria" w:hAnsi="Cambria"/>
          <w:sz w:val="22"/>
        </w:rPr>
        <w:t xml:space="preserve">. </w:t>
      </w:r>
    </w:p>
    <w:p w14:paraId="1781462E" w14:textId="6A7FB258" w:rsidR="007F08E0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მიმდინარეობდა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პროექტების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განხორციელება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ევროკავშირის</w:t>
      </w:r>
      <w:r w:rsidRPr="00E170D1">
        <w:rPr>
          <w:rFonts w:ascii="Cambria" w:hAnsi="Cambria"/>
          <w:b/>
          <w:sz w:val="22"/>
        </w:rPr>
        <w:t xml:space="preserve"> Erasmus+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ფარგლებში</w:t>
      </w:r>
      <w:r w:rsidR="007F08E0" w:rsidRPr="00E170D1">
        <w:rPr>
          <w:rFonts w:ascii="Cambria" w:hAnsi="Cambria"/>
          <w:sz w:val="22"/>
        </w:rPr>
        <w:t>:</w:t>
      </w: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წელს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Erasmus+ Credit Mobility </w:t>
      </w:r>
      <w:r w:rsidRPr="00E170D1">
        <w:rPr>
          <w:sz w:val="22"/>
        </w:rPr>
        <w:t>პროგრამით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ისარგებლა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1808 </w:t>
      </w:r>
      <w:r w:rsidRPr="00E170D1">
        <w:rPr>
          <w:sz w:val="22"/>
        </w:rPr>
        <w:t>სტუდენტმა</w:t>
      </w:r>
      <w:r w:rsidRPr="00E170D1">
        <w:rPr>
          <w:rFonts w:ascii="Cambria" w:hAnsi="Cambria"/>
          <w:sz w:val="22"/>
        </w:rPr>
        <w:t xml:space="preserve">. Degree Mobility – 2018 </w:t>
      </w:r>
      <w:r w:rsidRPr="00E170D1">
        <w:rPr>
          <w:sz w:val="22"/>
        </w:rPr>
        <w:t>წ</w:t>
      </w:r>
      <w:r w:rsidRPr="00E170D1">
        <w:rPr>
          <w:rFonts w:ascii="Cambria" w:hAnsi="Cambria"/>
          <w:sz w:val="22"/>
        </w:rPr>
        <w:t xml:space="preserve">. - </w:t>
      </w:r>
      <w:r w:rsidRPr="00E170D1">
        <w:rPr>
          <w:sz w:val="22"/>
        </w:rPr>
        <w:t>ერთობლივ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სამაგისტრო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ერაზმუსის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სტიპენდია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21 </w:t>
      </w:r>
      <w:r w:rsidRPr="00E170D1">
        <w:rPr>
          <w:sz w:val="22"/>
        </w:rPr>
        <w:t>მოქალაქემ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მოიპოვა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ექვსი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მონაწილეობს</w:t>
      </w:r>
      <w:r w:rsidRPr="00E170D1">
        <w:rPr>
          <w:rFonts w:ascii="Cambria" w:hAnsi="Cambria"/>
          <w:sz w:val="22"/>
        </w:rPr>
        <w:t xml:space="preserve"> Erasmus Mundus Joint Master Degree </w:t>
      </w:r>
      <w:r w:rsidRPr="00E170D1">
        <w:rPr>
          <w:sz w:val="22"/>
        </w:rPr>
        <w:t>ექვსს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. Erasmus+ </w:t>
      </w:r>
      <w:r w:rsidRPr="00E170D1">
        <w:rPr>
          <w:sz w:val="22"/>
        </w:rPr>
        <w:t>პროექტებსა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სტიპენდიებზე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ევროკავშირმა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</w:t>
      </w:r>
      <w:r w:rsidRPr="00E170D1">
        <w:rPr>
          <w:rFonts w:ascii="Cambria" w:hAnsi="Cambria"/>
          <w:b/>
          <w:sz w:val="22"/>
        </w:rPr>
        <w:t>.</w:t>
      </w:r>
      <w:r w:rsidRPr="00E170D1">
        <w:rPr>
          <w:b/>
          <w:sz w:val="22"/>
        </w:rPr>
        <w:t>წ</w:t>
      </w:r>
      <w:r w:rsidRPr="00E170D1">
        <w:rPr>
          <w:rFonts w:ascii="Cambria" w:hAnsi="Cambria"/>
          <w:b/>
          <w:sz w:val="22"/>
        </w:rPr>
        <w:t xml:space="preserve">. </w:t>
      </w:r>
      <w:r w:rsidRPr="00E170D1">
        <w:rPr>
          <w:b/>
          <w:sz w:val="22"/>
        </w:rPr>
        <w:t>მიზნობრივი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დაფინანსების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ფანჯარა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გახსნა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საქართველოსთვის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მომავალი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ორი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საგრანტო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კონკურსისათვის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დამატებით</w:t>
      </w:r>
      <w:r w:rsidRPr="00E170D1">
        <w:rPr>
          <w:rFonts w:ascii="Cambria" w:hAnsi="Cambria"/>
          <w:sz w:val="22"/>
        </w:rPr>
        <w:t xml:space="preserve"> 6 </w:t>
      </w:r>
      <w:r w:rsidRPr="00E170D1">
        <w:rPr>
          <w:sz w:val="22"/>
        </w:rPr>
        <w:t>მილიონ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2020 </w:t>
      </w:r>
      <w:r w:rsidRPr="00E170D1">
        <w:rPr>
          <w:sz w:val="22"/>
        </w:rPr>
        <w:t>წლებში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სტუდენტებისა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პროფესორებისათვის</w:t>
      </w:r>
      <w:r w:rsidRPr="00E170D1">
        <w:rPr>
          <w:rFonts w:ascii="Cambria" w:hAnsi="Cambria"/>
          <w:sz w:val="22"/>
        </w:rPr>
        <w:t xml:space="preserve"> 800–</w:t>
      </w:r>
      <w:r w:rsidRPr="00E170D1">
        <w:rPr>
          <w:sz w:val="22"/>
        </w:rPr>
        <w:t>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სტიპენდია</w:t>
      </w:r>
      <w:r w:rsidRPr="00E170D1">
        <w:rPr>
          <w:rFonts w:ascii="Cambria" w:hAnsi="Cambria"/>
          <w:sz w:val="22"/>
        </w:rPr>
        <w:t>.</w:t>
      </w:r>
    </w:p>
    <w:p w14:paraId="79B93AB0" w14:textId="3687EC4E" w:rsidR="007972A5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უმაღლესი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ინტერნაციონალიზაციის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დელეგაციასთან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sz w:val="22"/>
        </w:rPr>
        <w:t>დაიწყო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მუშაობა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საქართველოს</w:t>
      </w:r>
      <w:r w:rsidRPr="00E170D1">
        <w:rPr>
          <w:rFonts w:ascii="Cambria" w:hAnsi="Cambria"/>
          <w:b/>
          <w:sz w:val="22"/>
        </w:rPr>
        <w:t xml:space="preserve"> Erasmus+</w:t>
      </w:r>
      <w:r w:rsidRPr="00E170D1">
        <w:rPr>
          <w:b/>
          <w:sz w:val="22"/>
        </w:rPr>
        <w:t>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პროგრამულ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ქვეყნად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მოსამზადებელ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პროექტზე</w:t>
      </w:r>
      <w:r w:rsidRPr="00E170D1">
        <w:rPr>
          <w:rFonts w:ascii="Cambria" w:hAnsi="Cambria"/>
          <w:sz w:val="22"/>
        </w:rPr>
        <w:t xml:space="preserve"> (1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</w:t>
      </w:r>
      <w:r w:rsidRPr="00E170D1">
        <w:rPr>
          <w:rFonts w:ascii="Cambria" w:hAnsi="Cambria"/>
          <w:sz w:val="22"/>
        </w:rPr>
        <w:t>);</w:t>
      </w:r>
    </w:p>
    <w:p w14:paraId="08D26FEC" w14:textId="5ADB1060" w:rsidR="00B417E7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lastRenderedPageBreak/>
        <w:t>განათლების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ცენტრის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მიერ</w:t>
      </w:r>
      <w:r w:rsidRPr="00E170D1">
        <w:rPr>
          <w:rFonts w:ascii="Cambria" w:hAnsi="Cambria"/>
          <w:b/>
          <w:sz w:val="22"/>
        </w:rPr>
        <w:t>,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2018-2019 </w:t>
      </w:r>
      <w:r w:rsidRPr="00E170D1">
        <w:rPr>
          <w:b/>
          <w:sz w:val="22"/>
        </w:rPr>
        <w:t>სასწავლო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წლისათვის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კონკურსის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წესით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საზღვარგარეთ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სასწავლებლად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დაფინანსდა</w:t>
      </w:r>
      <w:r w:rsidRPr="00E170D1">
        <w:rPr>
          <w:rFonts w:ascii="Cambria" w:hAnsi="Cambria"/>
          <w:b/>
          <w:sz w:val="22"/>
        </w:rPr>
        <w:t>: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სამაგისტრო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პროგრამებში</w:t>
      </w:r>
      <w:r w:rsidRPr="00E170D1">
        <w:rPr>
          <w:rFonts w:ascii="Cambria" w:hAnsi="Cambria"/>
          <w:sz w:val="22"/>
        </w:rPr>
        <w:t xml:space="preserve"> -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54 </w:t>
      </w:r>
      <w:r w:rsidRPr="00E170D1">
        <w:rPr>
          <w:sz w:val="22"/>
        </w:rPr>
        <w:t>მოქალაქე</w:t>
      </w:r>
      <w:r w:rsidR="007F08E0"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მოსწრების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გაუგრძელდათ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ორწლიან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სამაგისტრო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დაფინანსებულ</w:t>
      </w:r>
      <w:r w:rsidRPr="00E170D1">
        <w:rPr>
          <w:rFonts w:ascii="Cambria" w:hAnsi="Cambria"/>
          <w:sz w:val="22"/>
        </w:rPr>
        <w:t xml:space="preserve"> 21 </w:t>
      </w:r>
      <w:r w:rsidRPr="00E170D1">
        <w:rPr>
          <w:sz w:val="22"/>
        </w:rPr>
        <w:t>სტიპენდიატს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სადოქტორო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პროგრამებში</w:t>
      </w:r>
      <w:r w:rsidRPr="00E170D1">
        <w:rPr>
          <w:rFonts w:ascii="Cambria" w:hAnsi="Cambria"/>
          <w:b/>
          <w:sz w:val="22"/>
        </w:rPr>
        <w:t xml:space="preserve"> - </w:t>
      </w:r>
      <w:r w:rsidRPr="00E170D1">
        <w:rPr>
          <w:rFonts w:ascii="Cambria" w:hAnsi="Cambria"/>
          <w:sz w:val="22"/>
        </w:rPr>
        <w:t xml:space="preserve">4 </w:t>
      </w:r>
      <w:r w:rsidRPr="00E170D1">
        <w:rPr>
          <w:sz w:val="22"/>
        </w:rPr>
        <w:t>მოქალაქე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მოსწრების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გაუგრძელდათ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წლებში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დაფინანსებულ</w:t>
      </w:r>
      <w:r w:rsidRPr="00E170D1">
        <w:rPr>
          <w:rFonts w:ascii="Cambria" w:hAnsi="Cambria"/>
          <w:sz w:val="22"/>
        </w:rPr>
        <w:t xml:space="preserve"> 14 </w:t>
      </w:r>
      <w:r w:rsidRPr="00E170D1">
        <w:rPr>
          <w:sz w:val="22"/>
        </w:rPr>
        <w:t>სტიპენდიატს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სახელოვნებო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აკადემიურ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პროგრამებში</w:t>
      </w:r>
      <w:r w:rsidRPr="00E170D1">
        <w:rPr>
          <w:rFonts w:ascii="Cambria" w:hAnsi="Cambria"/>
          <w:b/>
          <w:sz w:val="22"/>
        </w:rPr>
        <w:t xml:space="preserve"> (</w:t>
      </w:r>
      <w:r w:rsidRPr="00E170D1">
        <w:rPr>
          <w:sz w:val="22"/>
        </w:rPr>
        <w:t>სამაგისტრო</w:t>
      </w:r>
      <w:r w:rsidRPr="00E170D1">
        <w:rPr>
          <w:rFonts w:ascii="Cambria" w:hAnsi="Cambria"/>
          <w:sz w:val="22"/>
        </w:rPr>
        <w:t xml:space="preserve">) -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მოქალაქე</w:t>
      </w:r>
      <w:r w:rsidRPr="00E170D1">
        <w:rPr>
          <w:rFonts w:ascii="Cambria" w:hAnsi="Cambria"/>
          <w:sz w:val="22"/>
        </w:rPr>
        <w:t xml:space="preserve"> .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მოსწრების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გაუგრძელდათ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წლებში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სამაგისტრო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დაფინანსებულ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სტიპენდიატს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b/>
          <w:sz w:val="22"/>
        </w:rPr>
        <w:t>საზღვარგარეთ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კვალიფიკაციის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ამაღლების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10 </w:t>
      </w:r>
      <w:r w:rsidRPr="00E170D1">
        <w:rPr>
          <w:sz w:val="22"/>
        </w:rPr>
        <w:t>მოქალაქე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b/>
          <w:sz w:val="22"/>
        </w:rPr>
        <w:t>სასტიპენდიო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პროგრამები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უნგრეთში</w:t>
      </w:r>
      <w:r w:rsidRPr="00E170D1">
        <w:rPr>
          <w:rFonts w:ascii="Cambria" w:hAnsi="Cambria"/>
          <w:sz w:val="22"/>
        </w:rPr>
        <w:t xml:space="preserve"> „Stipendium Hungaricum“ -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51 </w:t>
      </w:r>
      <w:r w:rsidRPr="00E170D1">
        <w:rPr>
          <w:sz w:val="22"/>
        </w:rPr>
        <w:t>მოქალაქე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ბაკალავრიატი</w:t>
      </w:r>
      <w:r w:rsidRPr="00E170D1">
        <w:rPr>
          <w:rFonts w:ascii="Cambria" w:hAnsi="Cambria"/>
          <w:sz w:val="22"/>
        </w:rPr>
        <w:t xml:space="preserve"> - 23, </w:t>
      </w:r>
      <w:r w:rsidRPr="00E170D1">
        <w:rPr>
          <w:sz w:val="22"/>
        </w:rPr>
        <w:t>მაგისტრატურა</w:t>
      </w:r>
      <w:r w:rsidRPr="00E170D1">
        <w:rPr>
          <w:rFonts w:ascii="Cambria" w:hAnsi="Cambria"/>
          <w:sz w:val="22"/>
        </w:rPr>
        <w:t xml:space="preserve"> - 28); </w:t>
      </w:r>
      <w:r w:rsidRPr="00E170D1">
        <w:rPr>
          <w:b/>
          <w:sz w:val="22"/>
        </w:rPr>
        <w:t>ფულბრაიტის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სამაგისტრო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სასტიპენდიო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-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წამყვან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12 </w:t>
      </w:r>
      <w:r w:rsidRPr="00E170D1">
        <w:rPr>
          <w:sz w:val="22"/>
        </w:rPr>
        <w:t>მოქალაქე</w:t>
      </w:r>
      <w:r w:rsidRPr="00E170D1">
        <w:rPr>
          <w:rFonts w:ascii="Cambria" w:hAnsi="Cambria"/>
          <w:sz w:val="22"/>
        </w:rPr>
        <w:t xml:space="preserve">. </w:t>
      </w:r>
    </w:p>
    <w:p w14:paraId="520D7B21" w14:textId="78A90FDC" w:rsidR="007972A5" w:rsidRPr="00E170D1" w:rsidRDefault="007972A5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აგრეთვე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sz w:val="22"/>
        </w:rPr>
        <w:t>ჩატარდა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კონკურსები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შემდეგი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სასტიპენდიო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პროგრამებისთვის</w:t>
      </w:r>
      <w:r w:rsidRPr="00E170D1">
        <w:rPr>
          <w:rFonts w:ascii="Cambria" w:hAnsi="Cambria"/>
          <w:b/>
          <w:sz w:val="22"/>
        </w:rPr>
        <w:t>: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უნგრეთში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აკადემიური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იტალიაში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აკადემიური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დიეგოს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სამაგისტრო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საფრანგეთში</w:t>
      </w:r>
      <w:r w:rsidRPr="00E170D1">
        <w:rPr>
          <w:rFonts w:ascii="Cambria" w:hAnsi="Cambria"/>
          <w:sz w:val="22"/>
        </w:rPr>
        <w:t>.</w:t>
      </w:r>
    </w:p>
    <w:p w14:paraId="58C84509" w14:textId="3DDCF69E" w:rsidR="007E30A2" w:rsidRPr="00E170D1" w:rsidRDefault="007E30A2" w:rsidP="0067474E">
      <w:pPr>
        <w:pStyle w:val="Heading3"/>
        <w:numPr>
          <w:ilvl w:val="2"/>
          <w:numId w:val="3"/>
        </w:numPr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bookmarkStart w:id="73" w:name="_Toc8905802"/>
      <w:r w:rsidRPr="00E170D1">
        <w:rPr>
          <w:b/>
          <w:color w:val="2E74B5" w:themeColor="accent1" w:themeShade="BF"/>
          <w:sz w:val="22"/>
        </w:rPr>
        <w:t>მეცნიერება</w:t>
      </w:r>
      <w:bookmarkEnd w:id="73"/>
    </w:p>
    <w:p w14:paraId="52A80D95" w14:textId="7FA21BB3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მეცნიერების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კულტურისა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გაიმართა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მეცნიერებისა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ინოვაციების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ფესტივალი</w:t>
      </w:r>
      <w:r w:rsidRPr="00E170D1">
        <w:rPr>
          <w:rFonts w:ascii="Cambria" w:hAnsi="Cambria"/>
          <w:b/>
          <w:sz w:val="22"/>
        </w:rPr>
        <w:t>: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300-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აქტივობა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თბილისსა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რეგიონებში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Pr="00E170D1">
        <w:rPr>
          <w:rFonts w:ascii="Cambria" w:hAnsi="Cambria"/>
          <w:sz w:val="22"/>
        </w:rPr>
        <w:t xml:space="preserve"> 40-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ორგანიზაციამ</w:t>
      </w:r>
      <w:r w:rsidRPr="00E170D1">
        <w:rPr>
          <w:rFonts w:ascii="Cambria" w:hAnsi="Cambria"/>
          <w:sz w:val="22"/>
        </w:rPr>
        <w:t xml:space="preserve">. </w:t>
      </w:r>
    </w:p>
    <w:p w14:paraId="456EFF32" w14:textId="6CADB0D0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კონკურსის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sz w:val="22"/>
        </w:rPr>
        <w:t>სახელმწიფო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საგრანტო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დაფინანსება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გაიცა</w:t>
      </w:r>
      <w:r w:rsidRPr="00E170D1">
        <w:rPr>
          <w:rFonts w:ascii="Cambria" w:hAnsi="Cambria"/>
          <w:b/>
          <w:sz w:val="22"/>
        </w:rPr>
        <w:t>: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ფუნდამენტური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გამოყენებითი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უცხოეთში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მოღვაწე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თანამემამულეთა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მატერიალური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სულიერი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აზიური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ფაროსანას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კვლევებისათვის</w:t>
      </w:r>
      <w:r w:rsidRPr="00E170D1">
        <w:rPr>
          <w:rFonts w:ascii="Cambria" w:hAnsi="Cambria"/>
          <w:sz w:val="22"/>
        </w:rPr>
        <w:t xml:space="preserve"> ( </w:t>
      </w:r>
      <w:r w:rsidRPr="00E170D1">
        <w:rPr>
          <w:sz w:val="22"/>
        </w:rPr>
        <w:t>დაფინანსდა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113 </w:t>
      </w:r>
      <w:r w:rsidRPr="00E170D1">
        <w:rPr>
          <w:sz w:val="22"/>
        </w:rPr>
        <w:t>კვლევითი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). </w:t>
      </w:r>
    </w:p>
    <w:p w14:paraId="3AB8E346" w14:textId="77777777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ახალგაზრდების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მხარდასაჭერად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sz w:val="22"/>
        </w:rPr>
        <w:t>საგრანტო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დაფინანსება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გაიცა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პოსტდოქტორანტების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დოქტორანტურის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საგანმანათლებლო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სტუდენტებისა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მაგისტრანტთა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სასწავლო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კვლევებისათვის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გრანტით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108 </w:t>
      </w:r>
      <w:r w:rsidRPr="00E170D1">
        <w:rPr>
          <w:sz w:val="22"/>
        </w:rPr>
        <w:t>ახალგაზრდა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მეცნიერი</w:t>
      </w:r>
      <w:r w:rsidRPr="00E170D1">
        <w:rPr>
          <w:rFonts w:ascii="Cambria" w:hAnsi="Cambria"/>
          <w:sz w:val="22"/>
        </w:rPr>
        <w:t xml:space="preserve">). </w:t>
      </w:r>
    </w:p>
    <w:p w14:paraId="38152AF8" w14:textId="77777777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გაიცა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სტიპენდიები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უცხოეთში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კვლევითი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ვიზიტისათვის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(25 </w:t>
      </w:r>
      <w:r w:rsidRPr="00E170D1">
        <w:rPr>
          <w:sz w:val="22"/>
        </w:rPr>
        <w:t>ახალგაზრდა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მეცნიერისთვის</w:t>
      </w:r>
      <w:r w:rsidRPr="00E170D1">
        <w:rPr>
          <w:rFonts w:ascii="Cambria" w:hAnsi="Cambria"/>
          <w:sz w:val="22"/>
        </w:rPr>
        <w:t xml:space="preserve">). </w:t>
      </w:r>
    </w:p>
    <w:p w14:paraId="2AB4A9DE" w14:textId="77777777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მეცნიერება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იწყება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სკოლიდან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/>
          <w:sz w:val="22"/>
        </w:rPr>
        <w:t>სახელმწიფო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გრანტები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გაიცა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მოსწავლე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გამომგონებელთა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კონკურსი</w:t>
      </w:r>
      <w:r w:rsidRPr="00E170D1">
        <w:rPr>
          <w:rFonts w:ascii="Cambria" w:hAnsi="Cambria"/>
          <w:b/>
          <w:sz w:val="22"/>
        </w:rPr>
        <w:t xml:space="preserve"> „</w:t>
      </w:r>
      <w:r w:rsidRPr="00E170D1">
        <w:rPr>
          <w:b/>
          <w:sz w:val="22"/>
        </w:rPr>
        <w:t>ლეონარდი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ვინჩი</w:t>
      </w:r>
      <w:r w:rsidRPr="00E170D1">
        <w:rPr>
          <w:rFonts w:ascii="Cambria" w:hAnsi="Cambria"/>
          <w:b/>
          <w:sz w:val="22"/>
        </w:rPr>
        <w:t>“-</w:t>
      </w:r>
      <w:r w:rsidRPr="00E170D1">
        <w:rPr>
          <w:b/>
          <w:sz w:val="22"/>
        </w:rPr>
        <w:t>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გამარჯვებულებსა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სკოლის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მოსწავლეთა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lastRenderedPageBreak/>
        <w:t>მონაწილობით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კვლევებისათვის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14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b/>
          <w:sz w:val="22"/>
        </w:rPr>
        <w:t>საზღვარგარეთ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სამეცნიერო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ცენტრებსა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უნივერსიტეტებთან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სამეცნიერო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თანამშრომლობისა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ერთობლივი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პროექტების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განხორციელების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ხელშეწყობის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მიზნით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თურქეთის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. </w:t>
      </w:r>
    </w:p>
    <w:p w14:paraId="759DE765" w14:textId="2862E667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საზღვარგარეთ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ქართველოლოგიური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კათედრებისა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ქართველოლოგიის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შემსწავლელი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მეცნიერების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გაძლიერების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მიზნით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საგრანტო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ქართველი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მეცნიერი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გაემგზავრა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ოქსფორდის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უნივერსიტეტში</w:t>
      </w:r>
      <w:r w:rsidRPr="00E170D1">
        <w:rPr>
          <w:rFonts w:ascii="Cambria" w:hAnsi="Cambria"/>
          <w:sz w:val="22"/>
        </w:rPr>
        <w:t xml:space="preserve">. </w:t>
      </w:r>
    </w:p>
    <w:p w14:paraId="0A5ED49C" w14:textId="77777777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პირველად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გამოცხადდა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კონკურსი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ბრემენის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ფრიდრიხ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შილერის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იენის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ლაიდენისა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იოტოვოშ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ლორანდის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უნივერსიტეტებში</w:t>
      </w:r>
      <w:r w:rsidRPr="00E170D1">
        <w:rPr>
          <w:rFonts w:ascii="Cambria" w:hAnsi="Cambria"/>
          <w:sz w:val="22"/>
        </w:rPr>
        <w:t>)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შემსწავლელი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მენციერებების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პოპულარიზაცია</w:t>
      </w:r>
      <w:r w:rsidRPr="00E170D1">
        <w:rPr>
          <w:rFonts w:ascii="Cambria" w:hAnsi="Cambria"/>
          <w:sz w:val="22"/>
        </w:rPr>
        <w:t xml:space="preserve">. </w:t>
      </w:r>
    </w:p>
    <w:p w14:paraId="7B7C20AC" w14:textId="676B656F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მეცნიერთა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მობილობისა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სამეცნიერო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ღონისძიებების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ორგანიზებისათვის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შემსწავლელი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მეცნიერებების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კონფერენციისათვის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საგრანტო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გაიცა</w:t>
      </w:r>
      <w:r w:rsidRPr="00E170D1">
        <w:rPr>
          <w:rFonts w:ascii="Cambria" w:hAnsi="Cambria"/>
          <w:sz w:val="22"/>
        </w:rPr>
        <w:t xml:space="preserve"> 69 </w:t>
      </w:r>
      <w:r w:rsidRPr="00E170D1">
        <w:rPr>
          <w:sz w:val="22"/>
        </w:rPr>
        <w:t>პროექტზე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გამოცხადდა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საგრანტო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კონკურსი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6DD8851C" w14:textId="77777777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გაგრძელდა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იტალიის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საფრანგეთის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გერმანიის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გერმანიის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იულიხის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სქემების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გამრავალფეროვნებისა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საგრანტო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კონკურსების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მოსამზადებლად</w:t>
      </w:r>
      <w:r w:rsidRPr="00E170D1">
        <w:rPr>
          <w:rFonts w:ascii="Cambria" w:hAnsi="Cambria"/>
          <w:sz w:val="22"/>
        </w:rPr>
        <w:t xml:space="preserve">. </w:t>
      </w:r>
    </w:p>
    <w:p w14:paraId="5846F826" w14:textId="77777777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საერთაშორისო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სამეცნიერო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ინფორმაციაზე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წვდომის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უზრუნველყოფის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ელსევიერის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წვდომის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სამეცნიერო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ინსტიტუტებისაგან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კონსორციუმს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სულ</w:t>
      </w:r>
      <w:r w:rsidRPr="00E170D1">
        <w:rPr>
          <w:rFonts w:ascii="Cambria" w:hAnsi="Cambria"/>
          <w:sz w:val="22"/>
        </w:rPr>
        <w:t xml:space="preserve"> 55 </w:t>
      </w:r>
      <w:r w:rsidRPr="00E170D1">
        <w:rPr>
          <w:sz w:val="22"/>
        </w:rPr>
        <w:t>ორგანიზაცია</w:t>
      </w:r>
      <w:r w:rsidRPr="00E170D1">
        <w:rPr>
          <w:rFonts w:ascii="Cambria" w:hAnsi="Cambria"/>
          <w:sz w:val="22"/>
        </w:rPr>
        <w:t xml:space="preserve">). </w:t>
      </w:r>
    </w:p>
    <w:p w14:paraId="2EDCCB28" w14:textId="7B655C7A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ევროკავშირის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კვლევისა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ინოვაციის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,,Horizon-2020“-</w:t>
      </w:r>
      <w:r w:rsidRPr="00E170D1">
        <w:rPr>
          <w:b/>
          <w:sz w:val="22"/>
        </w:rPr>
        <w:t>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გამოცხადებულ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კონკურსებში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შეტანილი</w:t>
      </w:r>
      <w:r w:rsidRPr="00E170D1">
        <w:rPr>
          <w:rFonts w:ascii="Cambria" w:hAnsi="Cambria"/>
          <w:sz w:val="22"/>
        </w:rPr>
        <w:t xml:space="preserve"> 74 </w:t>
      </w:r>
      <w:r w:rsidRPr="00E170D1">
        <w:rPr>
          <w:sz w:val="22"/>
        </w:rPr>
        <w:t>საპროექტო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წინადადებიდან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11 </w:t>
      </w:r>
      <w:r w:rsidRPr="00E170D1">
        <w:rPr>
          <w:sz w:val="22"/>
        </w:rPr>
        <w:t>ქართულმა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ინსტიტუციამ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ბიუჯეტით</w:t>
      </w:r>
      <w:r w:rsidRPr="00E170D1">
        <w:rPr>
          <w:rFonts w:ascii="Cambria" w:hAnsi="Cambria"/>
          <w:sz w:val="22"/>
        </w:rPr>
        <w:t xml:space="preserve"> -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781, 910, 000.00 </w:t>
      </w:r>
      <w:r w:rsidRPr="00E170D1">
        <w:rPr>
          <w:sz w:val="22"/>
        </w:rPr>
        <w:t>ევროს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ოდენობის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Pr="00E170D1">
        <w:rPr>
          <w:rFonts w:ascii="Cambria" w:hAnsi="Cambria"/>
          <w:sz w:val="22"/>
        </w:rPr>
        <w:t xml:space="preserve">. </w:t>
      </w:r>
    </w:p>
    <w:p w14:paraId="3BFBE39E" w14:textId="77777777" w:rsidR="00871BCC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b/>
          <w:sz w:val="22"/>
        </w:rPr>
        <w:t>ევროკავშირში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სამეცნიერო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კონტაქტების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დამყარების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მიზნით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მეცნიერებისა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ტექნოლოგიების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ევროპულ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ასოციაციის</w:t>
      </w:r>
      <w:r w:rsidRPr="00E170D1">
        <w:rPr>
          <w:rFonts w:ascii="Cambria" w:hAnsi="Cambria"/>
          <w:b/>
          <w:sz w:val="22"/>
        </w:rPr>
        <w:t xml:space="preserve"> COST </w:t>
      </w:r>
      <w:r w:rsidRPr="00E170D1">
        <w:rPr>
          <w:b/>
          <w:sz w:val="22"/>
        </w:rPr>
        <w:t>ე</w:t>
      </w:r>
      <w:r w:rsidRPr="00E170D1">
        <w:rPr>
          <w:rFonts w:ascii="Cambria" w:hAnsi="Cambria"/>
          <w:b/>
          <w:sz w:val="22"/>
        </w:rPr>
        <w:t>.</w:t>
      </w:r>
      <w:r w:rsidRPr="00E170D1">
        <w:rPr>
          <w:b/>
          <w:sz w:val="22"/>
        </w:rPr>
        <w:t>წ</w:t>
      </w:r>
      <w:r w:rsidRPr="00E170D1">
        <w:rPr>
          <w:rFonts w:ascii="Cambria" w:hAnsi="Cambria"/>
          <w:b/>
          <w:sz w:val="22"/>
        </w:rPr>
        <w:t xml:space="preserve">. networking </w:t>
      </w:r>
      <w:r w:rsidRPr="00E170D1">
        <w:rPr>
          <w:b/>
          <w:sz w:val="22"/>
        </w:rPr>
        <w:t>ხელშემწყობ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ინსტრუმენტში</w:t>
      </w:r>
      <w:r w:rsidRPr="00E170D1">
        <w:rPr>
          <w:rFonts w:ascii="Cambria" w:hAnsi="Cambria"/>
          <w:sz w:val="22"/>
        </w:rPr>
        <w:t xml:space="preserve"> COST Actions-</w:t>
      </w:r>
      <w:r w:rsidRPr="00E170D1">
        <w:rPr>
          <w:sz w:val="22"/>
        </w:rPr>
        <w:t>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ჩაერთო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მონაწილე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საავიაციო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გადაზიდვების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</w:p>
    <w:p w14:paraId="75CF5C55" w14:textId="697EAE91" w:rsidR="00AB24AF" w:rsidRPr="00E170D1" w:rsidRDefault="00AB24AF" w:rsidP="00E170D1">
      <w:pPr>
        <w:spacing w:after="240" w:line="276" w:lineRule="auto"/>
        <w:ind w:left="0" w:right="0"/>
        <w:rPr>
          <w:rFonts w:ascii="Cambria" w:hAnsi="Cambria"/>
          <w:sz w:val="22"/>
        </w:rPr>
      </w:pPr>
      <w:r w:rsidRPr="00E170D1">
        <w:rPr>
          <w:sz w:val="22"/>
        </w:rPr>
        <w:t>გაგრძელდა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1.5 </w:t>
      </w:r>
      <w:r w:rsidRPr="00E170D1">
        <w:rPr>
          <w:sz w:val="22"/>
        </w:rPr>
        <w:t>მლნ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გულისხმობს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მინიმუმ</w:t>
      </w:r>
      <w:r w:rsidRPr="00E170D1">
        <w:rPr>
          <w:rFonts w:ascii="Cambria" w:hAnsi="Cambria"/>
          <w:sz w:val="22"/>
        </w:rPr>
        <w:t xml:space="preserve"> 400 </w:t>
      </w:r>
      <w:r w:rsidRPr="00E170D1">
        <w:rPr>
          <w:sz w:val="22"/>
        </w:rPr>
        <w:t>ქართველი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მკვლევარისთვის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ჩარჩო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ასოცირებულ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მოკლევადიან</w:t>
      </w:r>
      <w:r w:rsidRPr="00E170D1">
        <w:rPr>
          <w:rFonts w:ascii="Cambria" w:hAnsi="Cambria"/>
          <w:sz w:val="22"/>
        </w:rPr>
        <w:t xml:space="preserve"> networking </w:t>
      </w:r>
      <w:r w:rsidRPr="00E170D1">
        <w:rPr>
          <w:sz w:val="22"/>
        </w:rPr>
        <w:t>ვიზიტებს</w:t>
      </w:r>
      <w:r w:rsidRPr="00E170D1">
        <w:rPr>
          <w:rFonts w:ascii="Cambria" w:hAnsi="Cambria"/>
          <w:sz w:val="22"/>
        </w:rPr>
        <w:t xml:space="preserve">. </w:t>
      </w:r>
    </w:p>
    <w:p w14:paraId="7B57DB22" w14:textId="77777777" w:rsidR="007E30A2" w:rsidRPr="00E170D1" w:rsidRDefault="007E30A2" w:rsidP="0067474E">
      <w:pPr>
        <w:pStyle w:val="Heading3"/>
        <w:numPr>
          <w:ilvl w:val="2"/>
          <w:numId w:val="3"/>
        </w:numPr>
        <w:spacing w:after="240" w:line="276" w:lineRule="auto"/>
        <w:rPr>
          <w:rFonts w:ascii="Cambria" w:hAnsi="Cambria"/>
          <w:b/>
          <w:color w:val="2E74B5" w:themeColor="accent1" w:themeShade="BF"/>
          <w:sz w:val="22"/>
        </w:rPr>
      </w:pPr>
      <w:bookmarkStart w:id="74" w:name="_Toc8905803"/>
      <w:r w:rsidRPr="00E170D1">
        <w:rPr>
          <w:b/>
          <w:color w:val="2E74B5" w:themeColor="accent1" w:themeShade="BF"/>
          <w:sz w:val="22"/>
        </w:rPr>
        <w:lastRenderedPageBreak/>
        <w:t>ახალგაზრდული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პოლიტიკა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და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ინოვაციები</w:t>
      </w:r>
      <w:bookmarkEnd w:id="74"/>
    </w:p>
    <w:p w14:paraId="747EA1A2" w14:textId="0F8017C7" w:rsidR="00E940D6" w:rsidRPr="00E170D1" w:rsidRDefault="00AB24AF" w:rsidP="00E170D1">
      <w:pPr>
        <w:spacing w:after="240" w:line="276" w:lineRule="auto"/>
        <w:ind w:left="0" w:firstLine="0"/>
        <w:rPr>
          <w:rFonts w:ascii="Cambria" w:eastAsia="Calibri" w:hAnsi="Cambria" w:cs="Times New Roman"/>
          <w:b/>
          <w:color w:val="auto"/>
          <w:sz w:val="22"/>
          <w:lang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პოლიტიკა</w:t>
      </w:r>
    </w:p>
    <w:p w14:paraId="6B7B4360" w14:textId="61158E67" w:rsidR="004D3DD4" w:rsidRPr="00E170D1" w:rsidRDefault="00AB24AF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val="en-US" w:eastAsia="en-US"/>
        </w:rPr>
      </w:pPr>
      <w:r w:rsidRPr="00E170D1">
        <w:rPr>
          <w:rFonts w:eastAsia="Calibri"/>
          <w:b/>
          <w:color w:val="auto"/>
          <w:sz w:val="22"/>
          <w:lang w:eastAsia="en-US"/>
        </w:rPr>
        <w:t>ეროვნულ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დონეზე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მოხალისეობის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ინსტიტუტის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გაძლიერებისა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და</w:t>
      </w:r>
      <w:r w:rsidR="00B62786"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მოხალისეთა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ერთიანი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ქსელის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,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რეგიონებში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საკოორდინაციო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10 </w:t>
      </w:r>
      <w:r w:rsidRPr="00E170D1">
        <w:rPr>
          <w:rFonts w:eastAsia="Calibri"/>
          <w:color w:val="auto"/>
          <w:sz w:val="22"/>
          <w:lang w:eastAsia="en-US"/>
        </w:rPr>
        <w:t>არსამთავრობო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ორგანიზაციისა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მოხალისეების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შერჩევა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სულ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შეირჩა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64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თბილსიდან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148 </w:t>
      </w:r>
      <w:r w:rsidRPr="00E170D1">
        <w:rPr>
          <w:rFonts w:eastAsia="Calibri"/>
          <w:color w:val="auto"/>
          <w:sz w:val="22"/>
          <w:lang w:eastAsia="en-US"/>
        </w:rPr>
        <w:t>მოხალისე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(2 </w:t>
      </w:r>
      <w:r w:rsidRPr="00E170D1">
        <w:rPr>
          <w:rFonts w:eastAsia="Calibri"/>
          <w:color w:val="auto"/>
          <w:sz w:val="22"/>
          <w:lang w:eastAsia="en-US"/>
        </w:rPr>
        <w:t>მოხალისე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თითო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მუნიციპალიტეტიდან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).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„</w:t>
      </w:r>
      <w:r w:rsidRPr="00E170D1">
        <w:rPr>
          <w:rFonts w:eastAsia="Calibri"/>
          <w:b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საქმიანობის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მხარდაჭერა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“ -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ქვეპროგრამის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განახლდა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ვებპორტალი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Youth.gov.ge-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monitoring.youth.gov.ge</w:t>
      </w:r>
      <w:r w:rsidR="004D3DD4" w:rsidRPr="00E170D1">
        <w:rPr>
          <w:rFonts w:ascii="Cambria" w:eastAsia="Calibri" w:hAnsi="Cambria" w:cs="Times New Roman"/>
          <w:color w:val="auto"/>
          <w:sz w:val="22"/>
          <w:lang w:val="en-US" w:eastAsia="en-US"/>
        </w:rPr>
        <w:t>.</w:t>
      </w:r>
    </w:p>
    <w:p w14:paraId="6E4C4347" w14:textId="52E581E6" w:rsidR="004D3DD4" w:rsidRPr="00E170D1" w:rsidRDefault="00AB24AF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„</w:t>
      </w:r>
      <w:r w:rsidRPr="00E170D1">
        <w:rPr>
          <w:rFonts w:eastAsia="Calibri"/>
          <w:b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მუშაკების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სერტიფიცირების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სასწავლო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პროგრამა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საქმიანობის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კომპეტენციების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ჩარჩო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დოკუმენტის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საფუძველზე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შემუშავდა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მუშაკის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საბაზო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სასწავლო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კურსი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. „</w:t>
      </w:r>
      <w:r w:rsidRPr="00E170D1">
        <w:rPr>
          <w:rFonts w:eastAsia="Calibri"/>
          <w:b/>
          <w:color w:val="auto"/>
          <w:sz w:val="22"/>
          <w:lang w:eastAsia="en-US"/>
        </w:rPr>
        <w:t>ადგილობრივ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თვითმმართველობებში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სამსახურების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გაძლიერება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“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7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დაიწყო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სამსახურების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გაძლიერება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ტრენინგები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კონსულტირება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), </w:t>
      </w:r>
      <w:r w:rsidRPr="00E170D1">
        <w:rPr>
          <w:rFonts w:eastAsia="Calibri"/>
          <w:color w:val="auto"/>
          <w:sz w:val="22"/>
          <w:lang w:eastAsia="en-US"/>
        </w:rPr>
        <w:t>მუნიციპალური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პოლიტიკის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დოკუმენტის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სამოქმედო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გეგმის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შემუშავება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-</w:t>
      </w:r>
      <w:r w:rsidRPr="00E170D1">
        <w:rPr>
          <w:rFonts w:eastAsia="Calibri"/>
          <w:color w:val="auto"/>
          <w:sz w:val="22"/>
          <w:lang w:eastAsia="en-US"/>
        </w:rPr>
        <w:t>აღიარება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განხორციელდა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საინფორმაციო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შეხვედრები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ადგილობრივ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ხელმძღვანელობასთან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ახალგაზრდობის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საკითხებზე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მომუშავე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პირებს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ჩაუტარდათ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ტრენინგების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ოთხი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ციკლი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სტრატეგიის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დოკუმენტისა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სამოქმედო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გეგმის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შემუშავების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ტექნიკების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მეთოდების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შესასწავლად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რის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შედეგადაც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შემუშავებული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პოლიტიკის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დოკუმენტები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წარედგინა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ადგილობრივ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საკრებულოებს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დასამტკიცებლად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</w:p>
    <w:p w14:paraId="0D8C5055" w14:textId="477F61D4" w:rsidR="004D3DD4" w:rsidRPr="00E170D1" w:rsidRDefault="00AB24AF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„</w:t>
      </w:r>
      <w:r w:rsidRPr="00E170D1">
        <w:rPr>
          <w:rFonts w:eastAsia="Calibri"/>
          <w:b/>
          <w:color w:val="auto"/>
          <w:sz w:val="22"/>
          <w:lang w:eastAsia="en-US"/>
        </w:rPr>
        <w:t>ცხოვრების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ჯანსაღი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წესის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ხელშეწყობა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ახალგაზრდებში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- 2018 </w:t>
      </w:r>
      <w:r w:rsidRPr="00E170D1">
        <w:rPr>
          <w:rFonts w:eastAsia="Calibri"/>
          <w:color w:val="auto"/>
          <w:sz w:val="22"/>
          <w:lang w:eastAsia="en-US"/>
        </w:rPr>
        <w:t>წელს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საზოგადოებრივ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გაერთიანება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ბემონთან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 </w:t>
      </w:r>
      <w:r w:rsidRPr="00E170D1">
        <w:rPr>
          <w:rFonts w:eastAsia="Calibri"/>
          <w:color w:val="auto"/>
          <w:sz w:val="22"/>
          <w:lang w:eastAsia="en-US"/>
        </w:rPr>
        <w:t>ერთად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დაიგეგმა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კვლევის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განხორციელება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ნარკოტიკების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მოხმარებისა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სხვა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პრობლემური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ქცევების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რისკ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დამცავი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ფაქტორების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შესახებ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მოზარდებსა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ახალგაზრდებში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“.</w:t>
      </w:r>
    </w:p>
    <w:p w14:paraId="720A11C6" w14:textId="25E1B8F5" w:rsidR="004D3DD4" w:rsidRPr="00E170D1" w:rsidRDefault="00AB24AF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„</w:t>
      </w:r>
      <w:r w:rsidRPr="00E170D1">
        <w:rPr>
          <w:rFonts w:eastAsia="Calibri"/>
          <w:b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ახალგაზრდობის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წარმომადგენელი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გაერთიანებული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ერების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ორგანიზაციაში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“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პროგრამის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გამოცხადდა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კონკურსი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გამარჯვებული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გაემგზავრა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ნიუ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იორკში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გაეროს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გენერალურ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ასამბლეაზე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სიტყვით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წარსადგენად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.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</w:p>
    <w:p w14:paraId="018B6661" w14:textId="00331414" w:rsidR="00AB24AF" w:rsidRPr="00E170D1" w:rsidRDefault="00AB24AF" w:rsidP="00E170D1">
      <w:pPr>
        <w:spacing w:after="240" w:line="276" w:lineRule="auto"/>
        <w:ind w:left="0" w:right="0" w:firstLine="0"/>
        <w:rPr>
          <w:rFonts w:ascii="Cambria" w:eastAsia="Calibri" w:hAnsi="Cambria" w:cs="Times New Roman"/>
          <w:color w:val="auto"/>
          <w:sz w:val="22"/>
          <w:lang w:eastAsia="en-US"/>
        </w:rPr>
      </w:pP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>„</w:t>
      </w:r>
      <w:r w:rsidRPr="00E170D1">
        <w:rPr>
          <w:rFonts w:eastAsia="Calibri"/>
          <w:b/>
          <w:color w:val="auto"/>
          <w:sz w:val="22"/>
          <w:lang w:eastAsia="en-US"/>
        </w:rPr>
        <w:t>საქართველოში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პოლიტიკის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ხელშეწყობა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მუნიციპალურ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b/>
          <w:color w:val="auto"/>
          <w:sz w:val="22"/>
          <w:lang w:eastAsia="en-US"/>
        </w:rPr>
        <w:t>დონეზე</w:t>
      </w:r>
      <w:r w:rsidRPr="00E170D1">
        <w:rPr>
          <w:rFonts w:ascii="Cambria" w:eastAsia="Calibri" w:hAnsi="Cambria" w:cs="Times New Roman"/>
          <w:b/>
          <w:color w:val="auto"/>
          <w:sz w:val="22"/>
          <w:lang w:eastAsia="en-US"/>
        </w:rPr>
        <w:t xml:space="preserve">“ </w:t>
      </w:r>
      <w:r w:rsidRPr="00E170D1">
        <w:rPr>
          <w:rFonts w:eastAsia="Calibri"/>
          <w:color w:val="auto"/>
          <w:sz w:val="22"/>
          <w:lang w:eastAsia="en-US"/>
        </w:rPr>
        <w:t>ქვეპროგრამის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ფარგლებში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, </w:t>
      </w:r>
      <w:r w:rsidRPr="00E170D1">
        <w:rPr>
          <w:rFonts w:eastAsia="Calibri"/>
          <w:color w:val="auto"/>
          <w:sz w:val="22"/>
          <w:lang w:eastAsia="en-US"/>
        </w:rPr>
        <w:t>საქართველოს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ექვს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მუნიციპალიტეტში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ადგილობრივი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საქმიანობის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ახალგაზრდების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გადაწყვეტილებების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მიღების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პროცესში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ჩართვის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ხელშეწყობის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მიზნით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მიმდინარეობდა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„Erasmus+“-</w:t>
      </w:r>
      <w:r w:rsidRPr="00E170D1">
        <w:rPr>
          <w:rFonts w:eastAsia="Calibri"/>
          <w:color w:val="auto"/>
          <w:sz w:val="22"/>
          <w:lang w:eastAsia="en-US"/>
        </w:rPr>
        <w:t>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პროგრამით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დაფინანსებულ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საპილოტე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პროექტის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„</w:t>
      </w:r>
      <w:r w:rsidRPr="00E170D1">
        <w:rPr>
          <w:rFonts w:eastAsia="Calibri"/>
          <w:color w:val="auto"/>
          <w:sz w:val="22"/>
          <w:lang w:eastAsia="en-US"/>
        </w:rPr>
        <w:t>საქართველოში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ახალგაზრდული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პოლიტიკის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განვითარების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ხელშეწყობა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მუნიციპალურ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დონეზე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“ - </w:t>
      </w:r>
      <w:r w:rsidRPr="00E170D1">
        <w:rPr>
          <w:rFonts w:eastAsia="Calibri"/>
          <w:color w:val="auto"/>
          <w:sz w:val="22"/>
          <w:lang w:eastAsia="en-US"/>
        </w:rPr>
        <w:t>განხორციელება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(</w:t>
      </w:r>
      <w:r w:rsidRPr="00E170D1">
        <w:rPr>
          <w:rFonts w:eastAsia="Calibri"/>
          <w:color w:val="auto"/>
          <w:sz w:val="22"/>
          <w:lang w:eastAsia="en-US"/>
        </w:rPr>
        <w:t>გრანტის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მოცულობა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  <w:r w:rsidRPr="00E170D1">
        <w:rPr>
          <w:rFonts w:eastAsia="Calibri"/>
          <w:color w:val="auto"/>
          <w:sz w:val="22"/>
          <w:lang w:eastAsia="en-US"/>
        </w:rPr>
        <w:t>შეადგენს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144.078,32 </w:t>
      </w:r>
      <w:r w:rsidRPr="00E170D1">
        <w:rPr>
          <w:rFonts w:eastAsia="Calibri"/>
          <w:color w:val="auto"/>
          <w:sz w:val="22"/>
          <w:lang w:eastAsia="en-US"/>
        </w:rPr>
        <w:t>ევროს</w:t>
      </w:r>
      <w:r w:rsidRPr="00E170D1">
        <w:rPr>
          <w:rFonts w:ascii="Cambria" w:eastAsia="Calibri" w:hAnsi="Cambria" w:cs="Times New Roman"/>
          <w:color w:val="auto"/>
          <w:sz w:val="22"/>
          <w:lang w:eastAsia="en-US"/>
        </w:rPr>
        <w:t>).</w:t>
      </w:r>
      <w:r w:rsidR="00B62786" w:rsidRPr="00E170D1">
        <w:rPr>
          <w:rFonts w:ascii="Cambria" w:eastAsia="Calibri" w:hAnsi="Cambria" w:cs="Times New Roman"/>
          <w:color w:val="auto"/>
          <w:sz w:val="22"/>
          <w:lang w:eastAsia="en-US"/>
        </w:rPr>
        <w:t xml:space="preserve"> </w:t>
      </w:r>
    </w:p>
    <w:p w14:paraId="6F6443B4" w14:textId="77777777" w:rsidR="007A3ACB" w:rsidRPr="00E170D1" w:rsidRDefault="00480B2B" w:rsidP="00E170D1">
      <w:pPr>
        <w:spacing w:after="240" w:line="276" w:lineRule="auto"/>
        <w:ind w:left="0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ინოვაციები</w:t>
      </w:r>
    </w:p>
    <w:p w14:paraId="7B241403" w14:textId="74864A72" w:rsidR="007F32FC" w:rsidRPr="00E170D1" w:rsidRDefault="007F32FC" w:rsidP="00E170D1">
      <w:pPr>
        <w:spacing w:after="240" w:line="276" w:lineRule="auto"/>
        <w:ind w:left="0" w:right="-23" w:firstLine="0"/>
        <w:rPr>
          <w:rFonts w:ascii="Cambria" w:hAnsi="Cambria"/>
          <w:b/>
          <w:sz w:val="22"/>
        </w:rPr>
      </w:pPr>
      <w:r w:rsidRPr="00E170D1">
        <w:rPr>
          <w:b/>
          <w:spacing w:val="-2"/>
          <w:sz w:val="22"/>
        </w:rPr>
        <w:lastRenderedPageBreak/>
        <w:t>ინოვაციების</w:t>
      </w:r>
      <w:r w:rsidRPr="00E170D1">
        <w:rPr>
          <w:rFonts w:ascii="Cambria" w:hAnsi="Cambria"/>
          <w:b/>
          <w:spacing w:val="-2"/>
          <w:sz w:val="22"/>
        </w:rPr>
        <w:t xml:space="preserve"> </w:t>
      </w:r>
      <w:r w:rsidRPr="00E170D1">
        <w:rPr>
          <w:b/>
          <w:spacing w:val="-2"/>
          <w:sz w:val="22"/>
        </w:rPr>
        <w:t>დაფინანსება</w:t>
      </w:r>
      <w:r w:rsidRPr="00E170D1">
        <w:rPr>
          <w:rFonts w:ascii="Cambria" w:hAnsi="Cambria"/>
          <w:b/>
          <w:spacing w:val="-2"/>
          <w:sz w:val="22"/>
        </w:rPr>
        <w:t>:</w:t>
      </w:r>
      <w:r w:rsidRPr="00E170D1">
        <w:rPr>
          <w:rFonts w:ascii="Cambria" w:hAnsi="Cambria"/>
          <w:spacing w:val="-2"/>
          <w:sz w:val="22"/>
        </w:rPr>
        <w:t xml:space="preserve"> </w:t>
      </w:r>
      <w:r w:rsidRPr="00E170D1">
        <w:rPr>
          <w:spacing w:val="-2"/>
          <w:sz w:val="22"/>
        </w:rPr>
        <w:t>საერთაშორისო</w:t>
      </w:r>
      <w:r w:rsidRPr="00E170D1">
        <w:rPr>
          <w:rFonts w:ascii="Cambria" w:hAnsi="Cambria"/>
          <w:spacing w:val="-2"/>
          <w:sz w:val="22"/>
        </w:rPr>
        <w:t xml:space="preserve"> </w:t>
      </w:r>
      <w:r w:rsidRPr="00E170D1">
        <w:rPr>
          <w:spacing w:val="-2"/>
          <w:sz w:val="22"/>
        </w:rPr>
        <w:t>ვენჩურულ</w:t>
      </w:r>
      <w:r w:rsidRPr="00E170D1">
        <w:rPr>
          <w:rFonts w:ascii="Cambria" w:hAnsi="Cambria"/>
          <w:spacing w:val="-2"/>
          <w:sz w:val="22"/>
        </w:rPr>
        <w:t xml:space="preserve"> </w:t>
      </w:r>
      <w:r w:rsidRPr="00E170D1">
        <w:rPr>
          <w:spacing w:val="-2"/>
          <w:sz w:val="22"/>
        </w:rPr>
        <w:t>და</w:t>
      </w:r>
      <w:r w:rsidRPr="00E170D1">
        <w:rPr>
          <w:rFonts w:ascii="Cambria" w:hAnsi="Cambria"/>
          <w:spacing w:val="-2"/>
          <w:sz w:val="22"/>
        </w:rPr>
        <w:t xml:space="preserve"> </w:t>
      </w:r>
      <w:r w:rsidRPr="00E170D1">
        <w:rPr>
          <w:spacing w:val="-2"/>
          <w:sz w:val="22"/>
        </w:rPr>
        <w:t>ენჯელ</w:t>
      </w:r>
      <w:r w:rsidRPr="00E170D1">
        <w:rPr>
          <w:rFonts w:ascii="Cambria" w:hAnsi="Cambria"/>
          <w:spacing w:val="-2"/>
          <w:sz w:val="22"/>
        </w:rPr>
        <w:t xml:space="preserve"> </w:t>
      </w:r>
      <w:r w:rsidRPr="00E170D1">
        <w:rPr>
          <w:spacing w:val="-2"/>
          <w:sz w:val="22"/>
        </w:rPr>
        <w:t>ინვესტორების</w:t>
      </w:r>
      <w:r w:rsidRPr="00E170D1">
        <w:rPr>
          <w:rFonts w:ascii="Cambria" w:hAnsi="Cambria"/>
          <w:spacing w:val="-2"/>
          <w:sz w:val="22"/>
        </w:rPr>
        <w:t xml:space="preserve"> </w:t>
      </w:r>
      <w:r w:rsidRPr="00E170D1">
        <w:rPr>
          <w:spacing w:val="-2"/>
          <w:sz w:val="22"/>
        </w:rPr>
        <w:t>მიერ</w:t>
      </w:r>
      <w:r w:rsidRPr="00E170D1">
        <w:rPr>
          <w:rFonts w:ascii="Cambria" w:hAnsi="Cambria"/>
          <w:spacing w:val="-2"/>
          <w:sz w:val="22"/>
        </w:rPr>
        <w:t xml:space="preserve"> </w:t>
      </w:r>
      <w:r w:rsidRPr="00E170D1">
        <w:rPr>
          <w:spacing w:val="-2"/>
          <w:sz w:val="22"/>
        </w:rPr>
        <w:t>შერჩეულ</w:t>
      </w:r>
      <w:r w:rsidRPr="00E170D1">
        <w:rPr>
          <w:rFonts w:ascii="Cambria" w:hAnsi="Cambria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იქნა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rFonts w:ascii="Cambria" w:hAnsi="Cambria"/>
          <w:b/>
          <w:color w:val="000000" w:themeColor="text1"/>
          <w:spacing w:val="-2"/>
          <w:sz w:val="22"/>
        </w:rPr>
        <w:t>37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მაღალტექნოლოგიური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და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გლობალური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პოტენციალის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მქონე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სტარტაპი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, </w:t>
      </w:r>
      <w:r w:rsidRPr="00E170D1">
        <w:rPr>
          <w:color w:val="000000" w:themeColor="text1"/>
          <w:spacing w:val="-2"/>
          <w:sz w:val="22"/>
        </w:rPr>
        <w:t>რომლებიც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100 000 </w:t>
      </w:r>
      <w:r w:rsidRPr="00E170D1">
        <w:rPr>
          <w:color w:val="000000" w:themeColor="text1"/>
          <w:spacing w:val="-2"/>
          <w:sz w:val="22"/>
        </w:rPr>
        <w:t>ლარამდე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გრანტებით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დააფინანსა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სსიპ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− </w:t>
      </w:r>
      <w:r w:rsidRPr="00E170D1">
        <w:rPr>
          <w:color w:val="000000" w:themeColor="text1"/>
          <w:spacing w:val="-2"/>
          <w:sz w:val="22"/>
        </w:rPr>
        <w:t>საქართველოს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ინოვაციების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და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ტექნოლოგიების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სააგენტომ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(</w:t>
      </w:r>
      <w:r w:rsidRPr="00E170D1">
        <w:rPr>
          <w:color w:val="000000" w:themeColor="text1"/>
          <w:spacing w:val="-2"/>
          <w:sz w:val="22"/>
        </w:rPr>
        <w:t>მთლიანი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დაფინანსება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</w:t>
      </w:r>
      <w:r w:rsidRPr="00E170D1">
        <w:rPr>
          <w:color w:val="000000" w:themeColor="text1"/>
          <w:spacing w:val="-2"/>
          <w:sz w:val="22"/>
        </w:rPr>
        <w:t>შეადგინს</w:t>
      </w:r>
      <w:r w:rsidRPr="00E170D1">
        <w:rPr>
          <w:rFonts w:ascii="Cambria" w:hAnsi="Cambria"/>
          <w:color w:val="000000" w:themeColor="text1"/>
          <w:spacing w:val="-2"/>
          <w:sz w:val="22"/>
        </w:rPr>
        <w:t xml:space="preserve"> 3,625,812.8 GEL</w:t>
      </w:r>
      <w:r w:rsidRPr="00E170D1">
        <w:rPr>
          <w:rFonts w:ascii="Cambria" w:hAnsi="Cambria"/>
          <w:spacing w:val="-2"/>
          <w:sz w:val="22"/>
        </w:rPr>
        <w:t>).</w:t>
      </w:r>
    </w:p>
    <w:p w14:paraId="2AE2987B" w14:textId="77777777" w:rsidR="007F32FC" w:rsidRPr="00E170D1" w:rsidRDefault="007F32FC" w:rsidP="00E170D1">
      <w:pPr>
        <w:pStyle w:val="BodyText"/>
        <w:tabs>
          <w:tab w:val="left" w:pos="270"/>
        </w:tabs>
        <w:spacing w:before="0" w:after="240" w:line="276" w:lineRule="auto"/>
        <w:ind w:left="0" w:right="-23"/>
        <w:rPr>
          <w:rFonts w:ascii="Cambria" w:hAnsi="Cambria"/>
          <w:spacing w:val="-2"/>
          <w:sz w:val="22"/>
          <w:szCs w:val="22"/>
          <w:lang w:val="ka-GE"/>
        </w:rPr>
      </w:pPr>
      <w:r w:rsidRPr="00E170D1">
        <w:rPr>
          <w:b/>
          <w:spacing w:val="-2"/>
          <w:sz w:val="22"/>
          <w:szCs w:val="22"/>
          <w:lang w:val="ka-GE"/>
        </w:rPr>
        <w:t>ინოვაციების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ინფრასტრუქურის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განვითარება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>: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რეგიონებში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ინოვაციების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ინფრასტრუქტურის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განვითარების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მიზნით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გაიხსნა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თელავის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ტექნოპარკი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, </w:t>
      </w:r>
      <w:r w:rsidRPr="00E170D1">
        <w:rPr>
          <w:spacing w:val="-2"/>
          <w:sz w:val="22"/>
          <w:szCs w:val="22"/>
          <w:lang w:val="ka-GE"/>
        </w:rPr>
        <w:t>ახმეტისა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რუხის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ინოვაციების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ცენტრები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. </w:t>
      </w:r>
      <w:r w:rsidRPr="00E170D1">
        <w:rPr>
          <w:spacing w:val="-2"/>
          <w:sz w:val="22"/>
          <w:szCs w:val="22"/>
          <w:lang w:val="ka-GE"/>
        </w:rPr>
        <w:t>ამჟამად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ბათუმის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კასპის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ტექნოპარკების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გურჯაანის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ინოვაციების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ცენტრის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მშენებლობა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>.</w:t>
      </w:r>
    </w:p>
    <w:p w14:paraId="520061E0" w14:textId="0F415C0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-23"/>
        <w:rPr>
          <w:rFonts w:ascii="Cambria" w:hAnsi="Cambria"/>
          <w:sz w:val="22"/>
          <w:szCs w:val="22"/>
          <w:lang w:val="ka-GE"/>
        </w:rPr>
      </w:pPr>
      <w:r w:rsidRPr="00E170D1">
        <w:rPr>
          <w:b/>
          <w:spacing w:val="-2"/>
          <w:sz w:val="22"/>
          <w:szCs w:val="22"/>
          <w:lang w:val="ka-GE"/>
        </w:rPr>
        <w:t>სტუდენტების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ინოვაციური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იდეების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წახალისება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მხარდაჭერა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: </w:t>
      </w:r>
      <w:r w:rsidRPr="00E170D1">
        <w:rPr>
          <w:spacing w:val="-2"/>
          <w:sz w:val="22"/>
          <w:szCs w:val="22"/>
          <w:lang w:val="ka-GE"/>
        </w:rPr>
        <w:t>პრე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>-</w:t>
      </w:r>
      <w:r w:rsidRPr="00E170D1">
        <w:rPr>
          <w:spacing w:val="-2"/>
          <w:sz w:val="22"/>
          <w:szCs w:val="22"/>
          <w:lang w:val="ka-GE"/>
        </w:rPr>
        <w:t>აქსელერატორების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პროგრამის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ფარგლებში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, </w:t>
      </w:r>
      <w:r w:rsidRPr="00E170D1">
        <w:rPr>
          <w:spacing w:val="-2"/>
          <w:sz w:val="22"/>
          <w:szCs w:val="22"/>
          <w:lang w:val="ka-GE"/>
        </w:rPr>
        <w:t>ესტონელი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ექსპერტების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"</w:t>
      </w:r>
      <w:r w:rsidRPr="00E170D1">
        <w:rPr>
          <w:rFonts w:ascii="Cambria" w:hAnsi="Cambria"/>
          <w:spacing w:val="-2"/>
          <w:sz w:val="22"/>
          <w:szCs w:val="22"/>
        </w:rPr>
        <w:t xml:space="preserve">JV Civitta International &amp; Wise Guys Holding 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" </w:t>
      </w:r>
      <w:r w:rsidRPr="00E170D1">
        <w:rPr>
          <w:spacing w:val="-2"/>
          <w:sz w:val="22"/>
          <w:szCs w:val="22"/>
          <w:lang w:val="ka-GE"/>
        </w:rPr>
        <w:t>მიერ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გადამზადდა</w:t>
      </w:r>
      <w:r w:rsidR="00B62786"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უნივერსიტეტის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9 </w:t>
      </w:r>
      <w:r w:rsidRPr="00E170D1">
        <w:rPr>
          <w:spacing w:val="-2"/>
          <w:sz w:val="22"/>
          <w:szCs w:val="22"/>
          <w:lang w:val="ka-GE"/>
        </w:rPr>
        <w:t>მენეჯერი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, </w:t>
      </w:r>
      <w:r w:rsidRPr="00E170D1">
        <w:rPr>
          <w:spacing w:val="-2"/>
          <w:sz w:val="22"/>
          <w:szCs w:val="22"/>
          <w:lang w:val="ka-GE"/>
        </w:rPr>
        <w:t>რომლებმაც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შეისწავლეს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თეორიული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პრაქტიკული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მასალა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, </w:t>
      </w:r>
      <w:r w:rsidRPr="00E170D1">
        <w:rPr>
          <w:spacing w:val="-2"/>
          <w:sz w:val="22"/>
          <w:szCs w:val="22"/>
          <w:lang w:val="ka-GE"/>
        </w:rPr>
        <w:t>რომელიც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მათ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სჭირდებათ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უნივერსიტეტებში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პრე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>-</w:t>
      </w:r>
      <w:r w:rsidRPr="00E170D1">
        <w:rPr>
          <w:spacing w:val="-2"/>
          <w:sz w:val="22"/>
          <w:szCs w:val="22"/>
          <w:lang w:val="ka-GE"/>
        </w:rPr>
        <w:t>აქსელერატორის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პროგრამის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დასანერგად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სამართავად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. </w:t>
      </w:r>
      <w:r w:rsidRPr="00E170D1">
        <w:rPr>
          <w:spacing w:val="-2"/>
          <w:sz w:val="22"/>
          <w:szCs w:val="22"/>
          <w:lang w:val="ka-GE"/>
        </w:rPr>
        <w:t>პრე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>-</w:t>
      </w:r>
      <w:r w:rsidRPr="00E170D1">
        <w:rPr>
          <w:spacing w:val="-2"/>
          <w:sz w:val="22"/>
          <w:szCs w:val="22"/>
          <w:lang w:val="ka-GE"/>
        </w:rPr>
        <w:t>აქსელერატორის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პროგრამა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ჩატარდება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9 </w:t>
      </w:r>
      <w:r w:rsidRPr="00E170D1">
        <w:rPr>
          <w:spacing w:val="-2"/>
          <w:sz w:val="22"/>
          <w:szCs w:val="22"/>
          <w:lang w:val="ka-GE"/>
        </w:rPr>
        <w:t>უნივერსიტეტში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, </w:t>
      </w:r>
      <w:r w:rsidRPr="00E170D1">
        <w:rPr>
          <w:spacing w:val="-2"/>
          <w:sz w:val="22"/>
          <w:szCs w:val="22"/>
          <w:lang w:val="ka-GE"/>
        </w:rPr>
        <w:t>სადაც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მოხდება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სტუდენტების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ინოვაციური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იდეების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წახალისება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მხარდაჭერა</w:t>
      </w:r>
      <w:r w:rsidRPr="00E170D1">
        <w:rPr>
          <w:rFonts w:ascii="Cambria" w:hAnsi="Cambria"/>
          <w:spacing w:val="-2"/>
          <w:sz w:val="22"/>
          <w:szCs w:val="22"/>
        </w:rPr>
        <w:t xml:space="preserve">. </w:t>
      </w:r>
    </w:p>
    <w:p w14:paraId="73B7BB3E" w14:textId="57D8185A" w:rsidR="007F32FC" w:rsidRPr="00E170D1" w:rsidRDefault="007F32FC" w:rsidP="00E170D1">
      <w:pPr>
        <w:pStyle w:val="BodyText"/>
        <w:tabs>
          <w:tab w:val="left" w:pos="270"/>
        </w:tabs>
        <w:spacing w:before="0" w:after="240" w:line="276" w:lineRule="auto"/>
        <w:ind w:left="0" w:right="-23"/>
        <w:rPr>
          <w:rFonts w:ascii="Cambria" w:hAnsi="Cambria"/>
          <w:spacing w:val="-2"/>
          <w:sz w:val="22"/>
          <w:szCs w:val="22"/>
          <w:lang w:val="ka-GE"/>
        </w:rPr>
      </w:pPr>
      <w:r w:rsidRPr="00E170D1">
        <w:rPr>
          <w:rFonts w:ascii="Cambria" w:hAnsi="Cambria"/>
          <w:sz w:val="22"/>
          <w:szCs w:val="22"/>
          <w:lang w:val="ka-GE"/>
        </w:rPr>
        <w:t>14</w:t>
      </w:r>
      <w:r w:rsidR="00B62786"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თებერვალს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ფრანცისკოში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გუგლის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ოფისში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ინოვაციების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სააგენტოს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  <w:lang w:val="ka-GE"/>
        </w:rPr>
        <w:t>მიერ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</w:rPr>
        <w:t>ხელი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მოეწერა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  <w:lang w:val="ka-GE"/>
        </w:rPr>
        <w:t>მემორანდუმს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რომლიც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მიხედვითაც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სტარტაპ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გრაინდის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რეგიონალური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ღონისძიება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გაიმართება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  <w:lang w:val="ka-GE"/>
        </w:rPr>
        <w:t>ყოველწლიურად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sz w:val="22"/>
          <w:szCs w:val="22"/>
        </w:rPr>
        <w:t>ნოემბერში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თბილისში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რაც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ხელს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შეუწყობს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საქართველოს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როგორც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რეგიონ</w:t>
      </w:r>
      <w:r w:rsidRPr="00E170D1">
        <w:rPr>
          <w:b/>
          <w:sz w:val="22"/>
          <w:szCs w:val="22"/>
          <w:lang w:val="ka-GE"/>
        </w:rPr>
        <w:t>ა</w:t>
      </w:r>
      <w:r w:rsidRPr="00E170D1">
        <w:rPr>
          <w:b/>
          <w:sz w:val="22"/>
          <w:szCs w:val="22"/>
        </w:rPr>
        <w:t>ლური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ჰაბის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პოზიციონირებას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b/>
          <w:sz w:val="22"/>
          <w:szCs w:val="22"/>
        </w:rPr>
        <w:t>რეგიონში</w:t>
      </w:r>
      <w:r w:rsidRPr="00E170D1">
        <w:rPr>
          <w:rFonts w:ascii="Cambria" w:hAnsi="Cambria"/>
          <w:b/>
          <w:sz w:val="22"/>
          <w:szCs w:val="22"/>
        </w:rPr>
        <w:t>.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</w:p>
    <w:p w14:paraId="461E4B49" w14:textId="77777777" w:rsidR="007F32FC" w:rsidRPr="00E170D1" w:rsidRDefault="007F32FC" w:rsidP="00E170D1">
      <w:pPr>
        <w:pStyle w:val="BodyText"/>
        <w:tabs>
          <w:tab w:val="left" w:pos="270"/>
        </w:tabs>
        <w:spacing w:before="0" w:after="240" w:line="276" w:lineRule="auto"/>
        <w:ind w:left="0" w:right="-23"/>
        <w:rPr>
          <w:rFonts w:ascii="Cambria" w:hAnsi="Cambria"/>
          <w:b/>
          <w:spacing w:val="-2"/>
          <w:sz w:val="22"/>
          <w:szCs w:val="22"/>
          <w:lang w:val="ka-GE"/>
        </w:rPr>
      </w:pPr>
      <w:r w:rsidRPr="00E170D1">
        <w:rPr>
          <w:b/>
          <w:spacing w:val="-2"/>
          <w:sz w:val="22"/>
          <w:szCs w:val="22"/>
          <w:lang w:val="ka-GE"/>
        </w:rPr>
        <w:t>ინტერნეტი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განვითარებისთვის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>:</w:t>
      </w:r>
    </w:p>
    <w:p w14:paraId="133B102E" w14:textId="77777777" w:rsidR="007F32FC" w:rsidRPr="00E170D1" w:rsidRDefault="007F32FC" w:rsidP="0067474E">
      <w:pPr>
        <w:pStyle w:val="BodyText"/>
        <w:numPr>
          <w:ilvl w:val="0"/>
          <w:numId w:val="79"/>
        </w:numPr>
        <w:tabs>
          <w:tab w:val="left" w:pos="270"/>
        </w:tabs>
        <w:spacing w:before="0" w:line="276" w:lineRule="auto"/>
        <w:ind w:right="-23"/>
        <w:rPr>
          <w:rFonts w:ascii="Cambria" w:hAnsi="Cambria"/>
          <w:spacing w:val="-2"/>
          <w:sz w:val="22"/>
          <w:szCs w:val="22"/>
        </w:rPr>
      </w:pPr>
      <w:r w:rsidRPr="00E170D1">
        <w:rPr>
          <w:rFonts w:ascii="Cambria" w:hAnsi="Cambria"/>
          <w:spacing w:val="-2"/>
          <w:sz w:val="22"/>
          <w:szCs w:val="22"/>
        </w:rPr>
        <w:t>200-</w:t>
      </w:r>
      <w:r w:rsidRPr="00E170D1">
        <w:rPr>
          <w:spacing w:val="-2"/>
          <w:sz w:val="22"/>
          <w:szCs w:val="22"/>
        </w:rPr>
        <w:t>მდე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მეწარმეს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ტურიზმის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და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მასპინძლობის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სფეროდან</w:t>
      </w:r>
      <w:r w:rsidRPr="00E170D1">
        <w:rPr>
          <w:rFonts w:ascii="Cambria" w:hAnsi="Cambria"/>
          <w:spacing w:val="-2"/>
          <w:sz w:val="22"/>
          <w:szCs w:val="22"/>
        </w:rPr>
        <w:t xml:space="preserve">, </w:t>
      </w:r>
      <w:r w:rsidRPr="00E170D1">
        <w:rPr>
          <w:spacing w:val="-2"/>
          <w:sz w:val="22"/>
          <w:szCs w:val="22"/>
        </w:rPr>
        <w:t>კახეთის</w:t>
      </w:r>
      <w:r w:rsidRPr="00E170D1">
        <w:rPr>
          <w:rFonts w:ascii="Cambria" w:hAnsi="Cambria"/>
          <w:spacing w:val="-2"/>
          <w:sz w:val="22"/>
          <w:szCs w:val="22"/>
        </w:rPr>
        <w:t xml:space="preserve">, </w:t>
      </w:r>
      <w:r w:rsidRPr="00E170D1">
        <w:rPr>
          <w:spacing w:val="-2"/>
          <w:sz w:val="22"/>
          <w:szCs w:val="22"/>
        </w:rPr>
        <w:t>სამეგრელოს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და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სამცხე</w:t>
      </w:r>
      <w:r w:rsidRPr="00E170D1">
        <w:rPr>
          <w:rFonts w:ascii="Cambria" w:hAnsi="Cambria"/>
          <w:spacing w:val="-2"/>
          <w:sz w:val="22"/>
          <w:szCs w:val="22"/>
        </w:rPr>
        <w:t>-</w:t>
      </w:r>
      <w:r w:rsidRPr="00E170D1">
        <w:rPr>
          <w:spacing w:val="-2"/>
          <w:sz w:val="22"/>
          <w:szCs w:val="22"/>
        </w:rPr>
        <w:t>ჯავახეთის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რეგიონში</w:t>
      </w:r>
      <w:r w:rsidRPr="00E170D1">
        <w:rPr>
          <w:rFonts w:ascii="Cambria" w:hAnsi="Cambria"/>
          <w:spacing w:val="-2"/>
          <w:sz w:val="22"/>
          <w:szCs w:val="22"/>
        </w:rPr>
        <w:t xml:space="preserve">, </w:t>
      </w:r>
      <w:r w:rsidRPr="00E170D1">
        <w:rPr>
          <w:spacing w:val="-2"/>
          <w:sz w:val="22"/>
          <w:szCs w:val="22"/>
        </w:rPr>
        <w:t>გაეწია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ინდივიდუალური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კონსულტაციები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ელექტრონულ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კომერციაში</w:t>
      </w:r>
      <w:r w:rsidRPr="00E170D1">
        <w:rPr>
          <w:rFonts w:ascii="Cambria" w:hAnsi="Cambria"/>
          <w:spacing w:val="-2"/>
          <w:sz w:val="22"/>
          <w:szCs w:val="22"/>
        </w:rPr>
        <w:t xml:space="preserve">, </w:t>
      </w:r>
      <w:r w:rsidRPr="00E170D1">
        <w:rPr>
          <w:spacing w:val="-2"/>
          <w:sz w:val="22"/>
          <w:szCs w:val="22"/>
        </w:rPr>
        <w:t>მოხდა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მათი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დარეგისტრირება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საერთაშორისო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ტურისტულ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პლატფორმებზე</w:t>
      </w:r>
      <w:r w:rsidRPr="00E170D1">
        <w:rPr>
          <w:rFonts w:ascii="Cambria" w:hAnsi="Cambria"/>
          <w:spacing w:val="-2"/>
          <w:sz w:val="22"/>
          <w:szCs w:val="22"/>
        </w:rPr>
        <w:t>.</w:t>
      </w:r>
    </w:p>
    <w:p w14:paraId="5BE87453" w14:textId="77777777" w:rsidR="007F32FC" w:rsidRPr="00E170D1" w:rsidRDefault="007F32FC" w:rsidP="0067474E">
      <w:pPr>
        <w:pStyle w:val="BodyText"/>
        <w:numPr>
          <w:ilvl w:val="0"/>
          <w:numId w:val="79"/>
        </w:numPr>
        <w:tabs>
          <w:tab w:val="left" w:pos="270"/>
        </w:tabs>
        <w:spacing w:before="0" w:line="276" w:lineRule="auto"/>
        <w:ind w:right="-23"/>
        <w:rPr>
          <w:rFonts w:ascii="Cambria" w:hAnsi="Cambria"/>
          <w:spacing w:val="-2"/>
          <w:sz w:val="22"/>
          <w:szCs w:val="22"/>
        </w:rPr>
      </w:pPr>
      <w:r w:rsidRPr="00E170D1">
        <w:rPr>
          <w:rFonts w:ascii="Cambria" w:hAnsi="Cambria"/>
          <w:spacing w:val="-2"/>
          <w:sz w:val="22"/>
          <w:szCs w:val="22"/>
        </w:rPr>
        <w:t>250-</w:t>
      </w:r>
      <w:r w:rsidRPr="00E170D1">
        <w:rPr>
          <w:spacing w:val="-2"/>
          <w:sz w:val="22"/>
          <w:szCs w:val="22"/>
        </w:rPr>
        <w:t>მდე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მეწარმეს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ჩაუტარდა</w:t>
      </w:r>
      <w:r w:rsidRPr="00E170D1">
        <w:rPr>
          <w:rFonts w:ascii="Cambria" w:hAnsi="Cambria"/>
          <w:spacing w:val="-2"/>
          <w:sz w:val="22"/>
          <w:szCs w:val="22"/>
        </w:rPr>
        <w:t xml:space="preserve"> 15 </w:t>
      </w:r>
      <w:r w:rsidRPr="00E170D1">
        <w:rPr>
          <w:spacing w:val="-2"/>
          <w:sz w:val="22"/>
          <w:szCs w:val="22"/>
        </w:rPr>
        <w:t>საათიანი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ტრენინგი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ელექტრონულ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წიგნიერებაში</w:t>
      </w:r>
      <w:r w:rsidRPr="00E170D1">
        <w:rPr>
          <w:rFonts w:ascii="Cambria" w:hAnsi="Cambria"/>
          <w:spacing w:val="-2"/>
          <w:sz w:val="22"/>
          <w:szCs w:val="22"/>
        </w:rPr>
        <w:t xml:space="preserve">, </w:t>
      </w:r>
      <w:r w:rsidRPr="00E170D1">
        <w:rPr>
          <w:spacing w:val="-2"/>
          <w:sz w:val="22"/>
          <w:szCs w:val="22"/>
        </w:rPr>
        <w:t>რომელიც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მოიცავდა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ელექტრონულ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ბიზნესს</w:t>
      </w:r>
      <w:r w:rsidRPr="00E170D1">
        <w:rPr>
          <w:rFonts w:ascii="Cambria" w:hAnsi="Cambria"/>
          <w:spacing w:val="-2"/>
          <w:sz w:val="22"/>
          <w:szCs w:val="22"/>
        </w:rPr>
        <w:t xml:space="preserve">, </w:t>
      </w:r>
      <w:r w:rsidRPr="00E170D1">
        <w:rPr>
          <w:spacing w:val="-2"/>
          <w:sz w:val="22"/>
          <w:szCs w:val="22"/>
        </w:rPr>
        <w:t>ელექტრონულ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კომერციას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და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ელექტრონულ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მმართველობას</w:t>
      </w:r>
      <w:r w:rsidRPr="00E170D1">
        <w:rPr>
          <w:rFonts w:ascii="Cambria" w:hAnsi="Cambria"/>
          <w:spacing w:val="-2"/>
          <w:sz w:val="22"/>
          <w:szCs w:val="22"/>
        </w:rPr>
        <w:t xml:space="preserve">. </w:t>
      </w:r>
    </w:p>
    <w:p w14:paraId="7FC37628" w14:textId="77777777" w:rsidR="007F32FC" w:rsidRPr="00E170D1" w:rsidRDefault="007F32FC" w:rsidP="0067474E">
      <w:pPr>
        <w:pStyle w:val="BodyText"/>
        <w:numPr>
          <w:ilvl w:val="0"/>
          <w:numId w:val="79"/>
        </w:numPr>
        <w:tabs>
          <w:tab w:val="left" w:pos="270"/>
        </w:tabs>
        <w:spacing w:after="240" w:line="276" w:lineRule="auto"/>
        <w:ind w:right="-23"/>
        <w:rPr>
          <w:rFonts w:ascii="Cambria" w:hAnsi="Cambria"/>
          <w:spacing w:val="-2"/>
          <w:sz w:val="22"/>
          <w:szCs w:val="22"/>
        </w:rPr>
      </w:pPr>
      <w:r w:rsidRPr="00E170D1">
        <w:rPr>
          <w:rFonts w:ascii="Cambria" w:hAnsi="Cambria"/>
          <w:spacing w:val="-2"/>
          <w:sz w:val="22"/>
          <w:szCs w:val="22"/>
        </w:rPr>
        <w:t>100-</w:t>
      </w:r>
      <w:r w:rsidRPr="00E170D1">
        <w:rPr>
          <w:spacing w:val="-2"/>
          <w:sz w:val="22"/>
          <w:szCs w:val="22"/>
        </w:rPr>
        <w:t>მდე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სოციალურად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დაუცველ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ოჯახს</w:t>
      </w:r>
      <w:r w:rsidRPr="00E170D1">
        <w:rPr>
          <w:rFonts w:ascii="Cambria" w:hAnsi="Cambria"/>
          <w:spacing w:val="-2"/>
          <w:sz w:val="22"/>
          <w:szCs w:val="22"/>
        </w:rPr>
        <w:t xml:space="preserve">, </w:t>
      </w:r>
      <w:r w:rsidRPr="00E170D1">
        <w:rPr>
          <w:spacing w:val="-2"/>
          <w:sz w:val="22"/>
          <w:szCs w:val="22"/>
        </w:rPr>
        <w:t>საქართველოს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მაღალმთიან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დასახლებებში</w:t>
      </w:r>
      <w:r w:rsidRPr="00E170D1">
        <w:rPr>
          <w:rFonts w:ascii="Cambria" w:hAnsi="Cambria"/>
          <w:spacing w:val="-2"/>
          <w:sz w:val="22"/>
          <w:szCs w:val="22"/>
        </w:rPr>
        <w:t xml:space="preserve">, </w:t>
      </w:r>
      <w:r w:rsidRPr="00E170D1">
        <w:rPr>
          <w:spacing w:val="-2"/>
          <w:sz w:val="22"/>
          <w:szCs w:val="22"/>
        </w:rPr>
        <w:t>გადაეცა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ინტერნეტში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ჩართვის</w:t>
      </w:r>
      <w:r w:rsidRPr="00E170D1">
        <w:rPr>
          <w:rFonts w:ascii="Cambria" w:hAnsi="Cambria"/>
          <w:spacing w:val="-2"/>
          <w:sz w:val="22"/>
          <w:szCs w:val="22"/>
        </w:rPr>
        <w:t xml:space="preserve"> (</w:t>
      </w:r>
      <w:r w:rsidRPr="00E170D1">
        <w:rPr>
          <w:spacing w:val="-2"/>
          <w:sz w:val="22"/>
          <w:szCs w:val="22"/>
        </w:rPr>
        <w:t>პირველადი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ინსტალაციის</w:t>
      </w:r>
      <w:r w:rsidRPr="00E170D1">
        <w:rPr>
          <w:rFonts w:ascii="Cambria" w:hAnsi="Cambria"/>
          <w:spacing w:val="-2"/>
          <w:sz w:val="22"/>
          <w:szCs w:val="22"/>
        </w:rPr>
        <w:t xml:space="preserve">) </w:t>
      </w:r>
      <w:r w:rsidRPr="00E170D1">
        <w:rPr>
          <w:spacing w:val="-2"/>
          <w:sz w:val="22"/>
          <w:szCs w:val="22"/>
        </w:rPr>
        <w:t>უფასო</w:t>
      </w:r>
      <w:r w:rsidRPr="00E170D1">
        <w:rPr>
          <w:rFonts w:ascii="Cambria" w:hAnsi="Cambria"/>
          <w:spacing w:val="-2"/>
          <w:sz w:val="22"/>
          <w:szCs w:val="22"/>
        </w:rPr>
        <w:t xml:space="preserve"> </w:t>
      </w:r>
      <w:r w:rsidRPr="00E170D1">
        <w:rPr>
          <w:spacing w:val="-2"/>
          <w:sz w:val="22"/>
          <w:szCs w:val="22"/>
        </w:rPr>
        <w:t>ვაუჩერი</w:t>
      </w:r>
      <w:r w:rsidRPr="00E170D1">
        <w:rPr>
          <w:rFonts w:ascii="Cambria" w:hAnsi="Cambria"/>
          <w:spacing w:val="-2"/>
          <w:sz w:val="22"/>
          <w:szCs w:val="22"/>
        </w:rPr>
        <w:t>.</w:t>
      </w:r>
    </w:p>
    <w:p w14:paraId="0898CCDA" w14:textId="77777777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-23"/>
        <w:rPr>
          <w:rFonts w:ascii="Cambria" w:hAnsi="Cambria"/>
          <w:b/>
          <w:spacing w:val="-2"/>
          <w:sz w:val="22"/>
          <w:szCs w:val="22"/>
          <w:lang w:val="ka-GE"/>
        </w:rPr>
      </w:pPr>
      <w:r w:rsidRPr="00E170D1">
        <w:rPr>
          <w:b/>
          <w:spacing w:val="-2"/>
          <w:sz w:val="22"/>
          <w:szCs w:val="22"/>
          <w:lang w:val="ka-GE"/>
        </w:rPr>
        <w:t>ტექნოლოგიების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ტრანსფერის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საპილოტე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>:</w:t>
      </w:r>
    </w:p>
    <w:p w14:paraId="68F78575" w14:textId="46EAAEAA" w:rsidR="007F32FC" w:rsidRPr="00E170D1" w:rsidRDefault="007F32FC" w:rsidP="00E170D1">
      <w:pPr>
        <w:pStyle w:val="BodyText"/>
        <w:tabs>
          <w:tab w:val="left" w:pos="270"/>
        </w:tabs>
        <w:spacing w:after="240" w:line="276" w:lineRule="auto"/>
        <w:ind w:left="0" w:right="-23"/>
        <w:rPr>
          <w:rFonts w:ascii="Cambria" w:hAnsi="Cambria"/>
          <w:spacing w:val="-2"/>
          <w:sz w:val="22"/>
          <w:szCs w:val="22"/>
          <w:lang w:val="ka-GE"/>
        </w:rPr>
      </w:pPr>
      <w:r w:rsidRPr="00E170D1">
        <w:rPr>
          <w:spacing w:val="-2"/>
          <w:sz w:val="22"/>
          <w:szCs w:val="22"/>
          <w:lang w:val="ka-GE"/>
        </w:rPr>
        <w:t>ევროკავშირის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საგრანტო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დაფინანსებით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(2.7 </w:t>
      </w:r>
      <w:r w:rsidRPr="00E170D1">
        <w:rPr>
          <w:spacing w:val="-2"/>
          <w:sz w:val="22"/>
          <w:szCs w:val="22"/>
          <w:lang w:val="ka-GE"/>
        </w:rPr>
        <w:t>მილიონი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ევრო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) </w:t>
      </w:r>
      <w:r w:rsidRPr="00E170D1">
        <w:rPr>
          <w:spacing w:val="-2"/>
          <w:sz w:val="22"/>
          <w:szCs w:val="22"/>
          <w:lang w:val="ka-GE"/>
        </w:rPr>
        <w:t>სსიპ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− </w:t>
      </w:r>
      <w:r w:rsidRPr="00E170D1">
        <w:rPr>
          <w:spacing w:val="-2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ინოვაციების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ტექნოლოგიების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სააგენტომ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მსოფლიო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ბანკთან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ერთად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დაიწყო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ტექნოლოგიების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ტრანსფერის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საპილოტე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განხორციელება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. </w:t>
      </w:r>
      <w:r w:rsidRPr="00E170D1">
        <w:rPr>
          <w:spacing w:val="-2"/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მიზანია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უნივერსიტეტებსა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კვლევით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ინსტიტუტებში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არსებული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სამეცნიერო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პროექტების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შესწავლა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, </w:t>
      </w:r>
      <w:r w:rsidRPr="00E170D1">
        <w:rPr>
          <w:spacing w:val="-2"/>
          <w:sz w:val="22"/>
          <w:szCs w:val="22"/>
          <w:lang w:val="ka-GE"/>
        </w:rPr>
        <w:t>კომერციალიზაციის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პოტენციალის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მქონე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განაცხადების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შერჩევა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მათი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კომერციალიზაცია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ბიზნესისთვის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ტექნოლოგიის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დასანერგად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შეთავაზების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გზით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. </w:t>
      </w:r>
      <w:r w:rsidRPr="00E170D1">
        <w:rPr>
          <w:spacing w:val="-2"/>
          <w:sz w:val="22"/>
          <w:szCs w:val="22"/>
          <w:lang w:val="ka-GE"/>
        </w:rPr>
        <w:t>აღნიშნული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პროექტის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განხორციელებაში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ჩართულები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არიან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ადგილობრივი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lastRenderedPageBreak/>
        <w:t>უცხოელი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ექსპერტები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>.</w:t>
      </w:r>
      <w:r w:rsidR="00B62786"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</w:p>
    <w:p w14:paraId="5FA46A2D" w14:textId="77777777" w:rsidR="007F32FC" w:rsidRPr="00E170D1" w:rsidRDefault="007F32FC" w:rsidP="00E170D1">
      <w:pPr>
        <w:pStyle w:val="BodyText"/>
        <w:tabs>
          <w:tab w:val="left" w:pos="270"/>
        </w:tabs>
        <w:spacing w:before="0" w:after="240" w:line="276" w:lineRule="auto"/>
        <w:ind w:left="0" w:right="-23"/>
        <w:rPr>
          <w:rFonts w:ascii="Cambria" w:hAnsi="Cambria"/>
          <w:b/>
          <w:spacing w:val="-2"/>
          <w:sz w:val="22"/>
          <w:szCs w:val="22"/>
          <w:lang w:val="ka-GE"/>
        </w:rPr>
      </w:pPr>
      <w:r w:rsidRPr="00E170D1">
        <w:rPr>
          <w:b/>
          <w:spacing w:val="-2"/>
          <w:sz w:val="22"/>
          <w:szCs w:val="22"/>
          <w:lang w:val="ka-GE"/>
        </w:rPr>
        <w:t>საკანონმდებლო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 xml:space="preserve"> </w:t>
      </w:r>
      <w:r w:rsidRPr="00E170D1">
        <w:rPr>
          <w:b/>
          <w:spacing w:val="-2"/>
          <w:sz w:val="22"/>
          <w:szCs w:val="22"/>
          <w:lang w:val="ka-GE"/>
        </w:rPr>
        <w:t>ცვლილებები</w:t>
      </w:r>
      <w:r w:rsidRPr="00E170D1">
        <w:rPr>
          <w:rFonts w:ascii="Cambria" w:hAnsi="Cambria"/>
          <w:b/>
          <w:spacing w:val="-2"/>
          <w:sz w:val="22"/>
          <w:szCs w:val="22"/>
          <w:lang w:val="ka-GE"/>
        </w:rPr>
        <w:t>:</w:t>
      </w:r>
    </w:p>
    <w:p w14:paraId="418A1E3C" w14:textId="77777777" w:rsidR="007F32FC" w:rsidRPr="00E170D1" w:rsidRDefault="007F32FC" w:rsidP="0067474E">
      <w:pPr>
        <w:pStyle w:val="BodyText"/>
        <w:numPr>
          <w:ilvl w:val="0"/>
          <w:numId w:val="80"/>
        </w:numPr>
        <w:tabs>
          <w:tab w:val="left" w:pos="270"/>
        </w:tabs>
        <w:spacing w:line="276" w:lineRule="auto"/>
        <w:ind w:right="-23"/>
        <w:rPr>
          <w:rFonts w:ascii="Cambria" w:hAnsi="Cambria"/>
          <w:spacing w:val="-2"/>
          <w:sz w:val="22"/>
          <w:szCs w:val="22"/>
          <w:lang w:val="ka-GE"/>
        </w:rPr>
      </w:pPr>
      <w:r w:rsidRPr="00E170D1">
        <w:rPr>
          <w:spacing w:val="-2"/>
          <w:sz w:val="22"/>
          <w:szCs w:val="22"/>
          <w:lang w:val="ka-GE"/>
        </w:rPr>
        <w:t>შემუშავდა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ფასიანი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ქაღალდების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ბაზრის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შესახებ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კანონის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ცვლილების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, </w:t>
      </w:r>
      <w:r w:rsidRPr="00E170D1">
        <w:rPr>
          <w:spacing w:val="-2"/>
          <w:sz w:val="22"/>
          <w:szCs w:val="22"/>
          <w:lang w:val="ka-GE"/>
        </w:rPr>
        <w:t>რომელიც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ითვალისწინებს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ე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>.</w:t>
      </w:r>
      <w:r w:rsidRPr="00E170D1">
        <w:rPr>
          <w:spacing w:val="-2"/>
          <w:sz w:val="22"/>
          <w:szCs w:val="22"/>
          <w:lang w:val="ka-GE"/>
        </w:rPr>
        <w:t>წ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>. „</w:t>
      </w:r>
      <w:r w:rsidRPr="00E170D1">
        <w:rPr>
          <w:rFonts w:ascii="Cambria" w:hAnsi="Cambria"/>
          <w:spacing w:val="-2"/>
          <w:sz w:val="22"/>
          <w:szCs w:val="22"/>
        </w:rPr>
        <w:t>crowdfundfing”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>-</w:t>
      </w:r>
      <w:r w:rsidRPr="00E170D1">
        <w:rPr>
          <w:spacing w:val="-2"/>
          <w:sz w:val="22"/>
          <w:szCs w:val="22"/>
          <w:lang w:val="ka-GE"/>
        </w:rPr>
        <w:t>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ალტერნატიული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დაფინანსების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მექანიზმის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დანერგვას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სტარტაპების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მიერ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წილობრივი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სასესხო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ფასიანი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ქაღალდების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საჯარო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შეთავაზების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გზით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ინვესტიციების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მოსაპოვებლად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. </w:t>
      </w:r>
    </w:p>
    <w:p w14:paraId="6AB6AE20" w14:textId="77777777" w:rsidR="007F32FC" w:rsidRPr="00E170D1" w:rsidRDefault="007F32FC" w:rsidP="0067474E">
      <w:pPr>
        <w:pStyle w:val="BodyText"/>
        <w:numPr>
          <w:ilvl w:val="0"/>
          <w:numId w:val="80"/>
        </w:numPr>
        <w:tabs>
          <w:tab w:val="left" w:pos="270"/>
        </w:tabs>
        <w:spacing w:before="0" w:line="276" w:lineRule="auto"/>
        <w:ind w:right="-23"/>
        <w:rPr>
          <w:rFonts w:ascii="Cambria" w:hAnsi="Cambria"/>
          <w:spacing w:val="-2"/>
          <w:sz w:val="22"/>
          <w:szCs w:val="22"/>
          <w:lang w:val="ka-GE"/>
        </w:rPr>
      </w:pPr>
      <w:r w:rsidRPr="00E170D1">
        <w:rPr>
          <w:spacing w:val="-2"/>
          <w:sz w:val="22"/>
          <w:szCs w:val="22"/>
          <w:lang w:val="ka-GE"/>
        </w:rPr>
        <w:t>შემუშავდა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საკანონმდებლო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ცვლილების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პროექტი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, </w:t>
      </w:r>
      <w:r w:rsidRPr="00E170D1">
        <w:rPr>
          <w:spacing w:val="-2"/>
          <w:sz w:val="22"/>
          <w:szCs w:val="22"/>
          <w:lang w:val="ka-GE"/>
        </w:rPr>
        <w:t>რომლითაც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განისაზღვრება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სტარტაპის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სამართლებრივი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სტატუსი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და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მათი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წახალისების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 </w:t>
      </w:r>
      <w:r w:rsidRPr="00E170D1">
        <w:rPr>
          <w:spacing w:val="-2"/>
          <w:sz w:val="22"/>
          <w:szCs w:val="22"/>
          <w:lang w:val="ka-GE"/>
        </w:rPr>
        <w:t>მექანიზმები</w:t>
      </w:r>
      <w:r w:rsidRPr="00E170D1">
        <w:rPr>
          <w:rFonts w:ascii="Cambria" w:hAnsi="Cambria"/>
          <w:spacing w:val="-2"/>
          <w:sz w:val="22"/>
          <w:szCs w:val="22"/>
          <w:lang w:val="ka-GE"/>
        </w:rPr>
        <w:t xml:space="preserve">. </w:t>
      </w:r>
    </w:p>
    <w:p w14:paraId="7D42E2A7" w14:textId="77777777" w:rsidR="007F32FC" w:rsidRPr="00E170D1" w:rsidRDefault="007F32FC" w:rsidP="0067474E">
      <w:pPr>
        <w:pStyle w:val="BodyText"/>
        <w:numPr>
          <w:ilvl w:val="0"/>
          <w:numId w:val="80"/>
        </w:numPr>
        <w:tabs>
          <w:tab w:val="left" w:pos="270"/>
        </w:tabs>
        <w:spacing w:before="0" w:after="240" w:line="276" w:lineRule="auto"/>
        <w:ind w:right="-23"/>
        <w:rPr>
          <w:rFonts w:ascii="Cambria" w:hAnsi="Cambria"/>
          <w:spacing w:val="-2"/>
          <w:sz w:val="22"/>
          <w:szCs w:val="22"/>
          <w:lang w:val="ka-GE"/>
        </w:rPr>
      </w:pPr>
      <w:r w:rsidRPr="00E170D1">
        <w:rPr>
          <w:sz w:val="22"/>
          <w:szCs w:val="22"/>
        </w:rPr>
        <w:t>ჩატარდა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ვებპროგრამირების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კურსი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საქართველოს</w:t>
      </w:r>
      <w:r w:rsidRPr="00E170D1">
        <w:rPr>
          <w:rFonts w:ascii="Cambria" w:hAnsi="Cambria"/>
          <w:sz w:val="22"/>
          <w:szCs w:val="22"/>
        </w:rPr>
        <w:t xml:space="preserve"> 10 </w:t>
      </w:r>
      <w:r w:rsidRPr="00E170D1">
        <w:rPr>
          <w:sz w:val="22"/>
          <w:szCs w:val="22"/>
        </w:rPr>
        <w:t>რეგიონში</w:t>
      </w:r>
      <w:r w:rsidRPr="00E170D1">
        <w:rPr>
          <w:rFonts w:ascii="Cambria" w:hAnsi="Cambria"/>
          <w:sz w:val="22"/>
          <w:szCs w:val="22"/>
        </w:rPr>
        <w:t xml:space="preserve">. </w:t>
      </w:r>
      <w:r w:rsidRPr="00E170D1">
        <w:rPr>
          <w:sz w:val="22"/>
          <w:szCs w:val="22"/>
        </w:rPr>
        <w:t>პროექტში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ინოვაციების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და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ტექნოლოგიების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სააგენტოს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ყველა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ინოვაციური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ცენტრი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იყო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ჩართული</w:t>
      </w:r>
      <w:r w:rsidRPr="00E170D1">
        <w:rPr>
          <w:rFonts w:ascii="Cambria" w:hAnsi="Cambria"/>
          <w:sz w:val="22"/>
          <w:szCs w:val="22"/>
        </w:rPr>
        <w:t xml:space="preserve">, </w:t>
      </w:r>
      <w:r w:rsidRPr="00E170D1">
        <w:rPr>
          <w:sz w:val="22"/>
          <w:szCs w:val="22"/>
        </w:rPr>
        <w:t>კურსის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ხანგრძლივობა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კი</w:t>
      </w:r>
      <w:r w:rsidRPr="00E170D1">
        <w:rPr>
          <w:rFonts w:ascii="Cambria" w:hAnsi="Cambria"/>
          <w:sz w:val="22"/>
          <w:szCs w:val="22"/>
        </w:rPr>
        <w:t xml:space="preserve"> 11 </w:t>
      </w:r>
      <w:r w:rsidRPr="00E170D1">
        <w:rPr>
          <w:sz w:val="22"/>
          <w:szCs w:val="22"/>
        </w:rPr>
        <w:t>კვირას</w:t>
      </w:r>
      <w:r w:rsidRPr="00E170D1">
        <w:rPr>
          <w:rFonts w:ascii="Cambria" w:hAnsi="Cambria"/>
          <w:sz w:val="22"/>
          <w:szCs w:val="22"/>
        </w:rPr>
        <w:t xml:space="preserve"> </w:t>
      </w:r>
      <w:r w:rsidRPr="00E170D1">
        <w:rPr>
          <w:sz w:val="22"/>
          <w:szCs w:val="22"/>
        </w:rPr>
        <w:t>შეადგენდა</w:t>
      </w:r>
      <w:r w:rsidRPr="00E170D1">
        <w:rPr>
          <w:rFonts w:ascii="Cambria" w:hAnsi="Cambria"/>
          <w:sz w:val="22"/>
          <w:szCs w:val="22"/>
        </w:rPr>
        <w:t xml:space="preserve">. </w:t>
      </w:r>
    </w:p>
    <w:p w14:paraId="1CF2A41A" w14:textId="77777777" w:rsidR="00631FF6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75" w:name="_Toc516953725"/>
      <w:bookmarkStart w:id="76" w:name="_Toc8905804"/>
      <w:r w:rsidRPr="0072048D">
        <w:rPr>
          <w:b/>
          <w:color w:val="auto"/>
        </w:rPr>
        <w:t>კულტურა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და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სპორტი</w:t>
      </w:r>
      <w:bookmarkEnd w:id="75"/>
      <w:bookmarkEnd w:id="76"/>
    </w:p>
    <w:p w14:paraId="238E2BB9" w14:textId="55AE3AF5" w:rsidR="00631FF6" w:rsidRPr="00E170D1" w:rsidRDefault="00631FF6" w:rsidP="00E170D1">
      <w:pPr>
        <w:pStyle w:val="Heading3"/>
        <w:spacing w:before="100" w:beforeAutospacing="1" w:after="240" w:line="276" w:lineRule="auto"/>
        <w:ind w:right="0"/>
        <w:rPr>
          <w:rFonts w:ascii="Cambria" w:hAnsi="Cambria"/>
          <w:b/>
          <w:color w:val="2E74B5" w:themeColor="accent1" w:themeShade="BF"/>
          <w:sz w:val="22"/>
        </w:rPr>
      </w:pPr>
      <w:bookmarkStart w:id="77" w:name="_Toc516953726"/>
      <w:bookmarkStart w:id="78" w:name="_Toc8905805"/>
      <w:r w:rsidRPr="00E170D1">
        <w:rPr>
          <w:b/>
          <w:color w:val="2E74B5" w:themeColor="accent1" w:themeShade="BF"/>
          <w:sz w:val="22"/>
        </w:rPr>
        <w:t>კულტურა</w:t>
      </w:r>
      <w:bookmarkEnd w:id="77"/>
      <w:bookmarkEnd w:id="78"/>
    </w:p>
    <w:p w14:paraId="2878E963" w14:textId="6D146D7D" w:rsidR="004D3DD4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დაიწყო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კულტურის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საჯარო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დაფინანსების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მოდელის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დანერგვა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გამოცხადდა</w:t>
      </w:r>
      <w:r w:rsidRPr="00E170D1">
        <w:rPr>
          <w:rFonts w:ascii="Cambria" w:hAnsi="Cambria"/>
          <w:sz w:val="22"/>
        </w:rPr>
        <w:t xml:space="preserve"> 17 </w:t>
      </w:r>
      <w:r w:rsidRPr="00E170D1">
        <w:rPr>
          <w:sz w:val="22"/>
        </w:rPr>
        <w:t>კონკურსი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</w:t>
      </w:r>
      <w:r w:rsidRPr="00E170D1">
        <w:rPr>
          <w:rFonts w:ascii="Cambria" w:hAnsi="Cambria"/>
          <w:sz w:val="22"/>
        </w:rPr>
        <w:t xml:space="preserve"> -</w:t>
      </w:r>
      <w:r w:rsidRPr="00E170D1">
        <w:rPr>
          <w:sz w:val="22"/>
        </w:rPr>
        <w:t>შემოქმედებითი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დასაფინანსებლად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მოწყვლადი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. </w:t>
      </w:r>
    </w:p>
    <w:p w14:paraId="337E165B" w14:textId="05191D14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გაგრძელდა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კულტურული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მემკვიდრეობის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ძეგლების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მასშტაბური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კვლევითი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სარეაბილიტაციო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საკონსერვაციო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პროექტები</w:t>
      </w:r>
      <w:r w:rsidRPr="00E170D1">
        <w:rPr>
          <w:rFonts w:ascii="Cambria" w:hAnsi="Cambria"/>
          <w:b/>
          <w:sz w:val="22"/>
        </w:rPr>
        <w:t>: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მუცოს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კომპლექსის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80 %; "</w:t>
      </w:r>
      <w:r w:rsidRPr="00E170D1">
        <w:rPr>
          <w:sz w:val="22"/>
        </w:rPr>
        <w:t>გრაკლიანი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გორის</w:t>
      </w:r>
      <w:r w:rsidRPr="00E170D1">
        <w:rPr>
          <w:rFonts w:ascii="Cambria" w:hAnsi="Cambria"/>
          <w:sz w:val="22"/>
        </w:rPr>
        <w:t xml:space="preserve">" </w:t>
      </w:r>
      <w:r w:rsidRPr="00E170D1">
        <w:rPr>
          <w:sz w:val="22"/>
        </w:rPr>
        <w:t>არქეოლოგიური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ძეგლის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კონსერვაცია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მოწესრიგდა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ქვეშ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მუზეუმი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დოდოსრქის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გამოვლენილი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ეკლესიის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მოხატულობის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კონსერვაცია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ჯვრის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კონსერვაციის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თბილისის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მეტეხის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ეკლესიის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გამაგრების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თისელის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ეკლესიის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სარეაბილიტაციო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ზუგდიდის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დადიანების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სასახლეთა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კომპლექსში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ნიკო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სარესტავრაციო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სარეაბილიტაციო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აწყურის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ღმრთისმშობლის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ტაძრის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(II </w:t>
      </w:r>
      <w:r w:rsidRPr="00E170D1">
        <w:rPr>
          <w:sz w:val="22"/>
        </w:rPr>
        <w:t>ეტაპი</w:t>
      </w:r>
      <w:r w:rsidRPr="00E170D1">
        <w:rPr>
          <w:rFonts w:ascii="Cambria" w:hAnsi="Cambria"/>
          <w:sz w:val="22"/>
        </w:rPr>
        <w:t xml:space="preserve">); </w:t>
      </w:r>
      <w:r w:rsidRPr="00E170D1">
        <w:rPr>
          <w:sz w:val="22"/>
        </w:rPr>
        <w:t>სენაკის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აკაკი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ხორავას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დრამატული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თეატრის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Pr="00E170D1">
        <w:rPr>
          <w:rFonts w:ascii="Cambria" w:hAnsi="Cambria"/>
          <w:sz w:val="22"/>
        </w:rPr>
        <w:t xml:space="preserve"> (III </w:t>
      </w:r>
      <w:r w:rsidRPr="00E170D1">
        <w:rPr>
          <w:sz w:val="22"/>
        </w:rPr>
        <w:t>ეტაპი</w:t>
      </w:r>
      <w:r w:rsidRPr="00E170D1">
        <w:rPr>
          <w:rFonts w:ascii="Cambria" w:hAnsi="Cambria"/>
          <w:sz w:val="22"/>
        </w:rPr>
        <w:t xml:space="preserve">); </w:t>
      </w:r>
      <w:r w:rsidRPr="00E170D1">
        <w:rPr>
          <w:sz w:val="22"/>
        </w:rPr>
        <w:t>დოლოჭოპის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კონსერვაცია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კუმურდოს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ეკლესიის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რებილიტაცია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(II </w:t>
      </w:r>
      <w:r w:rsidRPr="00E170D1">
        <w:rPr>
          <w:sz w:val="22"/>
        </w:rPr>
        <w:t>ეტაპი</w:t>
      </w:r>
      <w:r w:rsidRPr="00E170D1">
        <w:rPr>
          <w:rFonts w:ascii="Cambria" w:hAnsi="Cambria"/>
          <w:sz w:val="22"/>
        </w:rPr>
        <w:t xml:space="preserve">); </w:t>
      </w:r>
      <w:r w:rsidRPr="00E170D1">
        <w:rPr>
          <w:sz w:val="22"/>
        </w:rPr>
        <w:t>სვანური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კოშკებისა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მაჩუბების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ფოთში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ნიკო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ნიკოლაძის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კოშკის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ატენის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გამაგრება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კონსერვაციის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არმაზისხევის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პიტიახშთა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რეზიდენციის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კონსერვაცია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მოწესრიგება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გეგუთის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კონსერვაციის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მეოთხე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არქეოლოგია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არქეოლოგიური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ნაშთების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კონსერვაცია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მოწყობა</w:t>
      </w:r>
      <w:r w:rsidRPr="00E170D1">
        <w:rPr>
          <w:rFonts w:ascii="Cambria" w:hAnsi="Cambria"/>
          <w:sz w:val="22"/>
        </w:rPr>
        <w:t xml:space="preserve">); </w:t>
      </w:r>
      <w:r w:rsidRPr="00E170D1">
        <w:rPr>
          <w:sz w:val="22"/>
        </w:rPr>
        <w:t>უჯარმის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ციხის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კომპლექსის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კონსერვაცია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გორის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ციხის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უფლისციხის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მუზეუმ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ნაკრძალის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ვარძიის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გადარჩენის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გეგმის</w:t>
      </w:r>
      <w:r w:rsidRPr="00E170D1">
        <w:rPr>
          <w:rFonts w:ascii="Cambria" w:hAnsi="Cambria"/>
          <w:sz w:val="22"/>
        </w:rPr>
        <w:t xml:space="preserve"> V-VI </w:t>
      </w:r>
      <w:r w:rsidRPr="00E170D1">
        <w:rPr>
          <w:sz w:val="22"/>
        </w:rPr>
        <w:t>ეტაპი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ჩატარებულია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მულტიდისციპლინარული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კომპლექსური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მოწესრიგებულია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წყალამრიდი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გამაგრებულია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უბნები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ახალგამოვლენილი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უბნისთვის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lastRenderedPageBreak/>
        <w:t>ქვათაცვენის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შემცირებულია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ნოქალაქევის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არქიტექტურულ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არქეოლოგიური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მუზეუმ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ნაკრძალის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II </w:t>
      </w:r>
      <w:r w:rsidRPr="00E170D1">
        <w:rPr>
          <w:sz w:val="22"/>
        </w:rPr>
        <w:t>ეტაპი</w:t>
      </w:r>
      <w:r w:rsidRPr="00E170D1">
        <w:rPr>
          <w:rFonts w:ascii="Cambria" w:hAnsi="Cambria"/>
          <w:sz w:val="22"/>
        </w:rPr>
        <w:t xml:space="preserve">. </w:t>
      </w:r>
    </w:p>
    <w:p w14:paraId="0A7F8A8A" w14:textId="713067CA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გელათის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სამონასტრო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კომპლექსის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საკონსერვაციო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გელათის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მიმდებარე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ვიზიტორთა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გამაგრებითი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>;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კომიტეტის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საპასუხოდ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გელათის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კედლის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უნიკალური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მხატვრობის</w:t>
      </w:r>
      <w:r w:rsidRPr="00E170D1">
        <w:rPr>
          <w:rFonts w:ascii="Cambria" w:hAnsi="Cambria"/>
          <w:sz w:val="22"/>
        </w:rPr>
        <w:t xml:space="preserve"> 3</w:t>
      </w:r>
      <w:r w:rsidRPr="00E170D1">
        <w:rPr>
          <w:sz w:val="22"/>
        </w:rPr>
        <w:t>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სკანირება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ინვენტარიზაცია</w:t>
      </w:r>
      <w:r w:rsidRPr="00E170D1">
        <w:rPr>
          <w:rFonts w:ascii="Cambria" w:hAnsi="Cambria"/>
          <w:sz w:val="22"/>
        </w:rPr>
        <w:t xml:space="preserve">. </w:t>
      </w:r>
    </w:p>
    <w:p w14:paraId="48EF5758" w14:textId="77777777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  <w:lang w:val="en-US"/>
        </w:rPr>
      </w:pP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გრაკლიანი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გორას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მუზეუმის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მუზეოგრაფიის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ენგურის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ტურისტული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დეტალური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გაანგარიშებებით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ენგურის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ტურისტული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ზონა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შემოსავლიანი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ტურისტული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ობიექტი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წელიწადში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სავარაუდოდ</w:t>
      </w:r>
      <w:r w:rsidRPr="00E170D1">
        <w:rPr>
          <w:rFonts w:ascii="Cambria" w:hAnsi="Cambria"/>
          <w:sz w:val="22"/>
        </w:rPr>
        <w:t xml:space="preserve"> 400 </w:t>
      </w:r>
      <w:r w:rsidRPr="00E170D1">
        <w:rPr>
          <w:sz w:val="22"/>
        </w:rPr>
        <w:t>ათასამდე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ტურისტს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მოემსახურება</w:t>
      </w:r>
      <w:r w:rsidRPr="00E170D1">
        <w:rPr>
          <w:rFonts w:ascii="Cambria" w:hAnsi="Cambria"/>
          <w:sz w:val="22"/>
        </w:rPr>
        <w:t>)</w:t>
      </w:r>
      <w:r w:rsidR="000D626B" w:rsidRPr="00E170D1">
        <w:rPr>
          <w:rFonts w:ascii="Cambria" w:hAnsi="Cambria"/>
          <w:sz w:val="22"/>
          <w:lang w:val="en-US"/>
        </w:rPr>
        <w:t>.</w:t>
      </w:r>
    </w:p>
    <w:p w14:paraId="4C377AA1" w14:textId="787BEFE7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  <w:lang w:val="en-US"/>
        </w:rPr>
      </w:pP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მსოლფლიო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ძეგლის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ჩაჟაშის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კოშკებისა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მაჩუბების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ჩაჟაშის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="000D626B" w:rsidRPr="00E170D1">
        <w:rPr>
          <w:rFonts w:ascii="Cambria" w:hAnsi="Cambria"/>
          <w:sz w:val="22"/>
          <w:lang w:val="en-US"/>
        </w:rPr>
        <w:t>.</w:t>
      </w:r>
    </w:p>
    <w:p w14:paraId="0F3A04A0" w14:textId="5867B035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  <w:lang w:val="en-US"/>
        </w:rPr>
      </w:pPr>
      <w:r w:rsidRPr="00E170D1">
        <w:rPr>
          <w:sz w:val="22"/>
        </w:rPr>
        <w:t>ყაზბეგის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მუნიციპალიტეტში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თრუსოს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მდებარე</w:t>
      </w:r>
      <w:r w:rsidRPr="00E170D1">
        <w:rPr>
          <w:rFonts w:ascii="Cambria" w:hAnsi="Cambria"/>
          <w:sz w:val="22"/>
        </w:rPr>
        <w:t xml:space="preserve"> 33 </w:t>
      </w:r>
      <w:r w:rsidRPr="00E170D1">
        <w:rPr>
          <w:sz w:val="22"/>
        </w:rPr>
        <w:t>ძეგლის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ობიექტის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ინვენტარიზაცია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რეინვენტარიზაცია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სამცხე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ჯავახეთის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კათოლიკური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ძეგლების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ინვენტარიზაცია</w:t>
      </w:r>
      <w:r w:rsidRPr="00E170D1">
        <w:rPr>
          <w:rFonts w:ascii="Cambria" w:hAnsi="Cambria"/>
          <w:sz w:val="22"/>
        </w:rPr>
        <w:t xml:space="preserve">, 18 </w:t>
      </w:r>
      <w:r w:rsidRPr="00E170D1">
        <w:rPr>
          <w:sz w:val="22"/>
        </w:rPr>
        <w:t>ობიექტის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შესწავლა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ფოტო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ფიქსაცია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 </w:t>
      </w:r>
      <w:r w:rsidRPr="00E170D1">
        <w:rPr>
          <w:sz w:val="22"/>
        </w:rPr>
        <w:t>ძეგლის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</w:t>
      </w:r>
      <w:r w:rsidRPr="00E170D1">
        <w:rPr>
          <w:rFonts w:ascii="Cambria" w:hAnsi="Cambria"/>
          <w:sz w:val="22"/>
        </w:rPr>
        <w:t xml:space="preserve">;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ოქტომბერის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თვეში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ქიზიყის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არამატერიალური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შესასწავლად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საველე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საწყისი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ეტაპი</w:t>
      </w:r>
      <w:r w:rsidRPr="00E170D1">
        <w:rPr>
          <w:rFonts w:ascii="Cambria" w:hAnsi="Cambria"/>
          <w:sz w:val="22"/>
        </w:rPr>
        <w:t>; 120-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ობიექტის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b/>
          <w:sz w:val="22"/>
        </w:rPr>
        <w:t>კულტურული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მემკვიდრეობის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უძრავი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ძეგლის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სტატუსი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მიენიჭა</w:t>
      </w:r>
      <w:r w:rsidRPr="00E170D1">
        <w:rPr>
          <w:rFonts w:ascii="Cambria" w:hAnsi="Cambria"/>
          <w:sz w:val="22"/>
        </w:rPr>
        <w:t xml:space="preserve"> 58 </w:t>
      </w:r>
      <w:r w:rsidRPr="00E170D1">
        <w:rPr>
          <w:sz w:val="22"/>
        </w:rPr>
        <w:t>ობიექტს</w:t>
      </w:r>
      <w:r w:rsidRPr="00E170D1">
        <w:rPr>
          <w:rFonts w:ascii="Cambria" w:hAnsi="Cambria"/>
          <w:sz w:val="22"/>
        </w:rPr>
        <w:t xml:space="preserve">, 2 </w:t>
      </w:r>
      <w:r w:rsidRPr="00E170D1">
        <w:rPr>
          <w:sz w:val="22"/>
        </w:rPr>
        <w:t>ძეგლს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განესაზღვრა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კატეგორია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86 </w:t>
      </w:r>
      <w:r w:rsidRPr="00E170D1">
        <w:rPr>
          <w:sz w:val="22"/>
        </w:rPr>
        <w:t>ძეგლს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გაეწია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რეკომენდაცია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განსაზღვრისათვის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არამატერიალური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ძეგლის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მიენიჭა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აფხაზური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მარილის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აპირპილ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ჯიკასა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მეგრული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აჯიკის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ტექნოლოგიას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ტრადიციას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ლელო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ბურთს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ბორანოს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ტრადიციას</w:t>
      </w:r>
      <w:r w:rsidR="000D626B" w:rsidRPr="00E170D1">
        <w:rPr>
          <w:rFonts w:ascii="Cambria" w:hAnsi="Cambria"/>
          <w:sz w:val="22"/>
          <w:lang w:val="en-US"/>
        </w:rPr>
        <w:t>.</w:t>
      </w:r>
    </w:p>
    <w:p w14:paraId="5B7CBA79" w14:textId="416FFBD6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იუნესკომ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ქართული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ჭიდაობა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მსოფლიო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არამატერიალური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კულტურული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მემკვიდრეობის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ნუსხაში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შეიტანა</w:t>
      </w:r>
      <w:r w:rsidRPr="00E170D1">
        <w:rPr>
          <w:rFonts w:ascii="Cambria" w:hAnsi="Cambria"/>
          <w:b/>
          <w:sz w:val="22"/>
        </w:rPr>
        <w:t>;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მასალები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ოკუპირებულ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არამატერიალური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ელემენტების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დევნილ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სიცოცხლისუნარიანობისა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შენარჩუნების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საფრთხეების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. </w:t>
      </w:r>
    </w:p>
    <w:p w14:paraId="7ED88F44" w14:textId="3BF91560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დავით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გარეჯის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სამონასტრო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კომპლექსი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შევიდა</w:t>
      </w:r>
      <w:r w:rsidRPr="00E170D1">
        <w:rPr>
          <w:rFonts w:ascii="Cambria" w:hAnsi="Cambria"/>
          <w:b/>
          <w:sz w:val="22"/>
        </w:rPr>
        <w:t xml:space="preserve"> „</w:t>
      </w:r>
      <w:r w:rsidRPr="00E170D1">
        <w:rPr>
          <w:b/>
          <w:sz w:val="22"/>
        </w:rPr>
        <w:t>ევროპა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ნოსტრას</w:t>
      </w:r>
      <w:r w:rsidRPr="00E170D1">
        <w:rPr>
          <w:rFonts w:ascii="Cambria" w:hAnsi="Cambria"/>
          <w:b/>
          <w:sz w:val="22"/>
        </w:rPr>
        <w:t xml:space="preserve">“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განსაკუთრებული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საფრთხის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ქვეშ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მყოფი</w:t>
      </w:r>
      <w:r w:rsidRPr="00E170D1">
        <w:rPr>
          <w:rFonts w:ascii="Cambria" w:hAnsi="Cambria"/>
          <w:b/>
          <w:sz w:val="22"/>
        </w:rPr>
        <w:t xml:space="preserve"> 7 </w:t>
      </w:r>
      <w:r w:rsidRPr="00E170D1">
        <w:rPr>
          <w:b/>
          <w:sz w:val="22"/>
        </w:rPr>
        <w:t>ძეგლის</w:t>
      </w:r>
      <w:r w:rsidRPr="00E170D1">
        <w:rPr>
          <w:rFonts w:ascii="Cambria" w:hAnsi="Cambria"/>
          <w:b/>
          <w:sz w:val="22"/>
        </w:rPr>
        <w:t xml:space="preserve"> 2018 </w:t>
      </w:r>
      <w:r w:rsidRPr="00E170D1">
        <w:rPr>
          <w:b/>
          <w:sz w:val="22"/>
        </w:rPr>
        <w:t>წლის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ნუსხაში</w:t>
      </w:r>
      <w:r w:rsidRPr="00E170D1">
        <w:rPr>
          <w:rFonts w:ascii="Cambria" w:hAnsi="Cambria"/>
          <w:b/>
          <w:sz w:val="22"/>
        </w:rPr>
        <w:t>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კომპლექსის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პრობლემების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გადაჭრის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შესამუშავებალად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ნოსტრას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საინვესტიციო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ბანკის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ოკუპირებულ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ფასეულობების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პოპულარიზაციის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საზღვარგარეთ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ქვეყანაში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>.</w:t>
      </w:r>
      <w:r w:rsidRPr="00E170D1">
        <w:rPr>
          <w:sz w:val="22"/>
        </w:rPr>
        <w:t>წ</w:t>
      </w:r>
      <w:r w:rsidRPr="00E170D1">
        <w:rPr>
          <w:rFonts w:ascii="Cambria" w:hAnsi="Cambria"/>
          <w:sz w:val="22"/>
        </w:rPr>
        <w:t>. "</w:t>
      </w:r>
      <w:r w:rsidRPr="00E170D1">
        <w:rPr>
          <w:sz w:val="22"/>
        </w:rPr>
        <w:t>ზიარი</w:t>
      </w:r>
      <w:r w:rsidRPr="00E170D1">
        <w:rPr>
          <w:rFonts w:ascii="Cambria" w:hAnsi="Cambria"/>
          <w:sz w:val="22"/>
        </w:rPr>
        <w:t xml:space="preserve">"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მოვლა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პატრონობასთან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შესწავლასა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პოპულარიზაციასთან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მომუშავე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. </w:t>
      </w:r>
    </w:p>
    <w:p w14:paraId="326701C7" w14:textId="203D1EDB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გაგრძელდა</w:t>
      </w:r>
      <w:r w:rsidRPr="00E170D1">
        <w:rPr>
          <w:rFonts w:ascii="Cambria" w:hAnsi="Cambria"/>
          <w:b/>
          <w:sz w:val="22"/>
        </w:rPr>
        <w:t xml:space="preserve"> „</w:t>
      </w:r>
      <w:r w:rsidRPr="00E170D1">
        <w:rPr>
          <w:b/>
          <w:sz w:val="22"/>
        </w:rPr>
        <w:t>საქართველოს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კულტურული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მემკვიდრეობის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მონაცემთა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მართვის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გეოსაინფორმაციო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პორტალის</w:t>
      </w:r>
      <w:r w:rsidRPr="00E170D1">
        <w:rPr>
          <w:rFonts w:ascii="Cambria" w:hAnsi="Cambria"/>
          <w:b/>
          <w:sz w:val="22"/>
        </w:rPr>
        <w:t xml:space="preserve"> - www.memkvidreoba.gov.ge’’ </w:t>
      </w:r>
      <w:r w:rsidRPr="00E170D1">
        <w:rPr>
          <w:b/>
          <w:sz w:val="22"/>
        </w:rPr>
        <w:t>განვითარება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მონაცემთა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განთავსებულია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</w:t>
      </w:r>
      <w:r w:rsidRPr="00E170D1">
        <w:rPr>
          <w:rFonts w:ascii="Cambria" w:hAnsi="Cambria"/>
          <w:sz w:val="22"/>
        </w:rPr>
        <w:t xml:space="preserve"> 19 546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ძეგლზე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ობიექტზე</w:t>
      </w:r>
      <w:r w:rsidRPr="00E170D1">
        <w:rPr>
          <w:rFonts w:ascii="Cambria" w:hAnsi="Cambria"/>
          <w:sz w:val="22"/>
        </w:rPr>
        <w:t>)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„</w:t>
      </w:r>
      <w:r w:rsidRPr="00E170D1">
        <w:rPr>
          <w:b/>
          <w:sz w:val="22"/>
        </w:rPr>
        <w:t>საქართველოს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მუზეუმების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კოლექციების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საინფორმაციო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სისტემის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 - www.egmc.gov.ge’’ </w:t>
      </w:r>
      <w:r w:rsidRPr="00E170D1">
        <w:rPr>
          <w:b/>
          <w:sz w:val="22"/>
        </w:rPr>
        <w:t>მუზეუმებში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დანერგვა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სადაც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ჩართულია</w:t>
      </w:r>
      <w:r w:rsidRPr="00E170D1">
        <w:rPr>
          <w:rFonts w:ascii="Cambria" w:hAnsi="Cambria"/>
          <w:sz w:val="22"/>
        </w:rPr>
        <w:t xml:space="preserve"> 27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მუზეუმი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აჭარის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მუზეუმები</w:t>
      </w:r>
      <w:r w:rsidRPr="00E170D1">
        <w:rPr>
          <w:rFonts w:ascii="Cambria" w:hAnsi="Cambria"/>
          <w:sz w:val="22"/>
        </w:rPr>
        <w:t xml:space="preserve">),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დარეგისტრირებულია</w:t>
      </w:r>
      <w:r w:rsidRPr="00E170D1">
        <w:rPr>
          <w:rFonts w:ascii="Cambria" w:hAnsi="Cambria"/>
          <w:sz w:val="22"/>
        </w:rPr>
        <w:t xml:space="preserve"> 24 200 </w:t>
      </w:r>
      <w:r w:rsidRPr="00E170D1">
        <w:rPr>
          <w:sz w:val="22"/>
        </w:rPr>
        <w:t>ექპონატი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სარესტავრაციო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საკონსერვაციო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სამუშოები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აქვს</w:t>
      </w:r>
      <w:r w:rsidRPr="00E170D1">
        <w:rPr>
          <w:rFonts w:ascii="Cambria" w:hAnsi="Cambria"/>
          <w:sz w:val="22"/>
        </w:rPr>
        <w:t xml:space="preserve"> 300-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სამუზეუმ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ექსპონატს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"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ნორვეგიის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გეოგრაფიული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გაზიარების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"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-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მეტამონაცემთა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პროფილი</w:t>
      </w:r>
      <w:r w:rsidRPr="00E170D1">
        <w:rPr>
          <w:rFonts w:ascii="Cambria" w:hAnsi="Cambria"/>
          <w:sz w:val="22"/>
        </w:rPr>
        <w:t xml:space="preserve"> INSPIRE </w:t>
      </w:r>
      <w:r w:rsidRPr="00E170D1">
        <w:rPr>
          <w:sz w:val="22"/>
        </w:rPr>
        <w:t>მეტამონაცემთა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ISO 19115-1:2014-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. </w:t>
      </w:r>
    </w:p>
    <w:p w14:paraId="07771BD2" w14:textId="250191F1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t>გაიხსნა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მედიცინის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ისტორიის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მუზეუმი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მოწესრიგდა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ინფრასტუქტურა</w:t>
      </w:r>
      <w:r w:rsidRPr="00E170D1">
        <w:rPr>
          <w:rFonts w:ascii="Cambria" w:hAnsi="Cambria"/>
          <w:sz w:val="22"/>
        </w:rPr>
        <w:t>;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გაგრძელდა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ქართული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კულტურის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საზღვარგარეთ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წარდგენა</w:t>
      </w:r>
      <w:r w:rsidRPr="00E170D1">
        <w:rPr>
          <w:rFonts w:ascii="Cambria" w:hAnsi="Cambria"/>
          <w:b/>
          <w:sz w:val="22"/>
        </w:rPr>
        <w:t>: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ფიროსმანის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გამოფენები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ავსტირაში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ვენაში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ალბერტინას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მუზეუმში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საფრანგეთში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არლიში</w:t>
      </w:r>
      <w:r w:rsidRPr="00E170D1">
        <w:rPr>
          <w:rFonts w:ascii="Cambria" w:hAnsi="Cambria"/>
          <w:sz w:val="22"/>
        </w:rPr>
        <w:t>;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გერმანიაში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ჩრდილოეთ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რეინ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ვესტფალიის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ხელოვნების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მუზეუმში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გერმანიის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დიუსელდორფში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გამოფენაზე</w:t>
      </w:r>
      <w:r w:rsidRPr="00E170D1">
        <w:rPr>
          <w:rFonts w:ascii="Cambria" w:hAnsi="Cambria"/>
          <w:sz w:val="22"/>
        </w:rPr>
        <w:t xml:space="preserve"> „Museum global – Microhistories of an Ex-centric Modernism“ </w:t>
      </w:r>
      <w:r w:rsidRPr="00E170D1">
        <w:rPr>
          <w:sz w:val="22"/>
        </w:rPr>
        <w:t>წარმოდგენილი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ფიროსმანის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რამდენიმე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ფერწერული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ტილო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ესტონეთში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ტალინში</w:t>
      </w:r>
      <w:r w:rsidRPr="00E170D1">
        <w:rPr>
          <w:rFonts w:ascii="Cambria" w:hAnsi="Cambria"/>
          <w:sz w:val="22"/>
        </w:rPr>
        <w:t>.</w:t>
      </w:r>
    </w:p>
    <w:p w14:paraId="0C3CD51F" w14:textId="763F8AA7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2018 </w:t>
      </w:r>
      <w:r w:rsidRPr="00E170D1">
        <w:rPr>
          <w:b/>
          <w:sz w:val="22"/>
        </w:rPr>
        <w:t>წლის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ფრანკფურტის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წიგნის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ბაზრობაზე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საპატიო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სტუმარი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ლიტერატურული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200-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გერმანულენოვანი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პუბლიკაციით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67 </w:t>
      </w:r>
      <w:r w:rsidRPr="00E170D1">
        <w:rPr>
          <w:sz w:val="22"/>
        </w:rPr>
        <w:t>ავტორით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წარსდგა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კვირეულის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ფრანკფურტში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300-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ლიტერატურული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თანამშრომლობა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შედგა</w:t>
      </w:r>
      <w:r w:rsidRPr="00E170D1">
        <w:rPr>
          <w:rFonts w:ascii="Cambria" w:hAnsi="Cambria"/>
          <w:sz w:val="22"/>
        </w:rPr>
        <w:t xml:space="preserve"> 60-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გამომცემლობასთან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100-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30-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გერმანელ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მოდერატორთან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პარალელურად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შემოქმედებითი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>: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თანამედროვე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საგამოფენო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7 </w:t>
      </w:r>
      <w:r w:rsidRPr="00E170D1">
        <w:rPr>
          <w:sz w:val="22"/>
        </w:rPr>
        <w:t>გამოფენა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დისკუსიები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ლექციები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პრეზენტაციები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პოეტურ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მუსიკალური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გერმანელი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პოეტების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მუსიკოსების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>, 20-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კულინარიული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განხორციელდა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ლიტერატურის</w:t>
      </w:r>
      <w:r w:rsidRPr="00E170D1">
        <w:rPr>
          <w:rFonts w:ascii="Cambria" w:hAnsi="Cambria"/>
          <w:sz w:val="22"/>
        </w:rPr>
        <w:t xml:space="preserve"> 97 </w:t>
      </w:r>
      <w:r w:rsidRPr="00E170D1">
        <w:rPr>
          <w:sz w:val="22"/>
        </w:rPr>
        <w:t>უცხოენოვანი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თარგმანი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გამოცემა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ლიტერატურის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ქართულენოვანი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თარგმანი</w:t>
      </w:r>
      <w:r w:rsidRPr="00E170D1">
        <w:rPr>
          <w:rFonts w:ascii="Cambria" w:hAnsi="Cambria"/>
          <w:sz w:val="22"/>
        </w:rPr>
        <w:t xml:space="preserve">. </w:t>
      </w:r>
    </w:p>
    <w:p w14:paraId="14304571" w14:textId="1BBCC567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დაიწყო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მზადება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ვენეციის</w:t>
      </w:r>
      <w:r w:rsidRPr="00E170D1">
        <w:rPr>
          <w:rFonts w:ascii="Cambria" w:hAnsi="Cambria"/>
          <w:b/>
          <w:sz w:val="22"/>
        </w:rPr>
        <w:t xml:space="preserve"> 58-</w:t>
      </w:r>
      <w:r w:rsidRPr="00E170D1">
        <w:rPr>
          <w:b/>
          <w:sz w:val="22"/>
        </w:rPr>
        <w:t>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ბიენალესზე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ქართული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პავილიონის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გახსნისთვის</w:t>
      </w:r>
      <w:r w:rsidRPr="00E170D1">
        <w:rPr>
          <w:rFonts w:ascii="Cambria" w:hAnsi="Cambria"/>
          <w:b/>
          <w:sz w:val="22"/>
        </w:rPr>
        <w:t>.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საქართველო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2017-2018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წლებში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მიუერთდა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ევროპის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საბჭოს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მიერ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სერტიფიცირებულ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 xml:space="preserve">4 </w:t>
      </w:r>
      <w:r w:rsidRPr="00E170D1">
        <w:rPr>
          <w:b/>
          <w:sz w:val="22"/>
        </w:rPr>
        <w:t>კულტურულ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მარშრუტს</w:t>
      </w:r>
      <w:r w:rsidRPr="00E170D1">
        <w:rPr>
          <w:rFonts w:ascii="Cambria" w:hAnsi="Cambria"/>
          <w:b/>
          <w:sz w:val="22"/>
        </w:rPr>
        <w:t>: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ღვინის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მარშრუტი</w:t>
      </w:r>
      <w:r w:rsidRPr="00E170D1">
        <w:rPr>
          <w:rFonts w:ascii="Cambria" w:hAnsi="Cambria"/>
          <w:sz w:val="22"/>
        </w:rPr>
        <w:t>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(ITER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VITIS),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ებრაული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მემკვიდრეობისევროპული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მარშრუტი</w:t>
      </w:r>
      <w:r w:rsidRPr="00E170D1">
        <w:rPr>
          <w:rFonts w:ascii="Cambria" w:hAnsi="Cambria"/>
          <w:sz w:val="22"/>
        </w:rPr>
        <w:t>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(THE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EUROPEAN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ROUTE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OF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JEWISH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HERITAGE),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ისტორიულითერმული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ქალაქების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მარშრუტი</w:t>
      </w:r>
      <w:r w:rsidRPr="00E170D1">
        <w:rPr>
          <w:rFonts w:ascii="Cambria" w:hAnsi="Cambria"/>
          <w:sz w:val="22"/>
        </w:rPr>
        <w:t>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(EUROPEAN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ROUTE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OF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HISTORICALTHERMAL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TOWNS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პრეისტორიული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კლდის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ხელოვნება</w:t>
      </w:r>
      <w:r w:rsidRPr="00E170D1">
        <w:rPr>
          <w:rFonts w:ascii="Cambria" w:hAnsi="Cambria"/>
          <w:sz w:val="22"/>
        </w:rPr>
        <w:t>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(PREHISTORIC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ROCK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ARTTRAILS).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სერტიფიკატი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მიენიჭა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ადგილობრივ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მარშრუტს</w:t>
      </w:r>
      <w:r w:rsidRPr="00E170D1">
        <w:rPr>
          <w:rFonts w:ascii="Cambria" w:hAnsi="Cambria"/>
          <w:sz w:val="22"/>
        </w:rPr>
        <w:t>: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ალექსანდრე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დიუმას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კვალდაკვალ</w:t>
      </w:r>
      <w:r w:rsidRPr="00E170D1">
        <w:rPr>
          <w:rFonts w:ascii="Cambria" w:hAnsi="Cambria"/>
          <w:sz w:val="22"/>
        </w:rPr>
        <w:t>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გერმანული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დასახლებები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არქიტექტურული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მემკვიდრეობა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“. </w:t>
      </w:r>
      <w:r w:rsidRPr="00E170D1">
        <w:rPr>
          <w:sz w:val="22"/>
        </w:rPr>
        <w:t>მომზადდა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მარშრუტების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აპლიკაცია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“Geo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Routes”,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რომელზეც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დატანილია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ტერიტორიაზე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ექვსივე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სერტიფიცირებული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მარშრუტი</w:t>
      </w:r>
      <w:r w:rsidRPr="00E170D1">
        <w:rPr>
          <w:rFonts w:ascii="Cambria" w:hAnsi="Cambria"/>
          <w:sz w:val="22"/>
        </w:rPr>
        <w:t xml:space="preserve">. </w:t>
      </w:r>
    </w:p>
    <w:p w14:paraId="1818B3C8" w14:textId="331FCEA7" w:rsidR="00C46971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ევროკავშირის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„</w:t>
      </w:r>
      <w:r w:rsidRPr="00E170D1">
        <w:rPr>
          <w:b/>
          <w:sz w:val="22"/>
        </w:rPr>
        <w:t>შემოქმედებითი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ევროპა</w:t>
      </w:r>
      <w:r w:rsidRPr="00E170D1">
        <w:rPr>
          <w:rFonts w:ascii="Cambria" w:hAnsi="Cambria"/>
          <w:b/>
          <w:sz w:val="22"/>
        </w:rPr>
        <w:t xml:space="preserve">“ </w:t>
      </w:r>
      <w:r w:rsidRPr="00E170D1">
        <w:rPr>
          <w:b/>
          <w:sz w:val="22"/>
        </w:rPr>
        <w:t>პროგრამის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ფარგლებში</w:t>
      </w:r>
      <w:r w:rsidRPr="00E170D1">
        <w:rPr>
          <w:rFonts w:ascii="Cambria" w:hAnsi="Cambria"/>
          <w:b/>
          <w:sz w:val="22"/>
        </w:rPr>
        <w:t>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დაფინანსება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Pr="00E170D1">
        <w:rPr>
          <w:rFonts w:ascii="Cambria" w:hAnsi="Cambria"/>
          <w:sz w:val="22"/>
        </w:rPr>
        <w:t xml:space="preserve"> 10-</w:t>
      </w:r>
      <w:r w:rsidRPr="00E170D1">
        <w:rPr>
          <w:sz w:val="22"/>
        </w:rPr>
        <w:t>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აქედან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ლიდერობით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b/>
          <w:sz w:val="22"/>
        </w:rPr>
        <w:t>საქართველო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ჩაერთო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ბრიტანეთის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საბჭოს</w:t>
      </w:r>
      <w:r w:rsidR="00B62786"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პროგრამაში</w:t>
      </w:r>
      <w:r w:rsidRPr="00E170D1">
        <w:rPr>
          <w:rFonts w:ascii="Cambria" w:hAnsi="Cambria"/>
          <w:b/>
          <w:sz w:val="22"/>
        </w:rPr>
        <w:t xml:space="preserve"> „</w:t>
      </w:r>
      <w:r w:rsidRPr="00E170D1">
        <w:rPr>
          <w:b/>
          <w:sz w:val="22"/>
        </w:rPr>
        <w:t>შემოქმედებითი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ნაპერწკალი</w:t>
      </w:r>
      <w:r w:rsidRPr="00E170D1">
        <w:rPr>
          <w:rFonts w:ascii="Cambria" w:hAnsi="Cambria"/>
          <w:b/>
          <w:sz w:val="22"/>
        </w:rPr>
        <w:t>“,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შემოქმედებით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მეწარმეობის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პროექტები</w:t>
      </w:r>
      <w:r w:rsidRPr="00E170D1">
        <w:rPr>
          <w:rFonts w:ascii="Cambria" w:hAnsi="Cambria"/>
          <w:sz w:val="22"/>
        </w:rPr>
        <w:t xml:space="preserve"> 6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შემოქმედებითი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ინდუსტრიების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ვირტუალური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პლატფორმის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ერთმანეთთან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დააკავშირებს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ინდუსტრიის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წარმომადგენლებს</w:t>
      </w:r>
      <w:r w:rsidR="00D44B82" w:rsidRPr="00E170D1">
        <w:rPr>
          <w:rFonts w:ascii="Cambria" w:hAnsi="Cambria"/>
          <w:sz w:val="22"/>
        </w:rPr>
        <w:t xml:space="preserve">. </w:t>
      </w:r>
    </w:p>
    <w:p w14:paraId="62D4806A" w14:textId="77777777" w:rsidR="00631FF6" w:rsidRPr="00E170D1" w:rsidRDefault="00631FF6" w:rsidP="00E170D1">
      <w:pPr>
        <w:pStyle w:val="Heading3"/>
        <w:spacing w:before="100" w:beforeAutospacing="1" w:after="240" w:line="276" w:lineRule="auto"/>
        <w:ind w:right="0"/>
        <w:rPr>
          <w:rFonts w:ascii="Cambria" w:hAnsi="Cambria"/>
          <w:b/>
          <w:color w:val="2E74B5" w:themeColor="accent1" w:themeShade="BF"/>
          <w:sz w:val="22"/>
        </w:rPr>
      </w:pPr>
      <w:bookmarkStart w:id="79" w:name="_Toc516953727"/>
      <w:bookmarkStart w:id="80" w:name="_Toc8905806"/>
      <w:r w:rsidRPr="00E170D1">
        <w:rPr>
          <w:b/>
          <w:color w:val="2E74B5" w:themeColor="accent1" w:themeShade="BF"/>
          <w:sz w:val="22"/>
        </w:rPr>
        <w:t>სპორტი</w:t>
      </w:r>
      <w:bookmarkEnd w:id="79"/>
      <w:bookmarkEnd w:id="80"/>
    </w:p>
    <w:p w14:paraId="77A54A2B" w14:textId="77777777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მიმდინარეობდა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სპორტის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პოლიტიკის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დოკუმენტების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შექმნის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პროცესი</w:t>
      </w:r>
      <w:r w:rsidRPr="00E170D1">
        <w:rPr>
          <w:rFonts w:ascii="Cambria" w:hAnsi="Cambria"/>
          <w:b/>
          <w:sz w:val="22"/>
        </w:rPr>
        <w:t>: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აღზრდისა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კონცეფციის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 xml:space="preserve"> 2020-2030 </w:t>
      </w:r>
      <w:r w:rsidRPr="00E170D1">
        <w:rPr>
          <w:sz w:val="22"/>
        </w:rPr>
        <w:t>წლებისათვის</w:t>
      </w:r>
      <w:r w:rsidRPr="00E170D1">
        <w:rPr>
          <w:rFonts w:ascii="Cambria" w:hAnsi="Cambria"/>
          <w:sz w:val="22"/>
        </w:rPr>
        <w:t xml:space="preserve">. </w:t>
      </w:r>
    </w:p>
    <w:p w14:paraId="76B1AF82" w14:textId="77777777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ტურიზმის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ბრძანებით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დადგინდა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მინიმალური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</w:t>
      </w:r>
      <w:r w:rsidRPr="00E170D1">
        <w:rPr>
          <w:rFonts w:ascii="Cambria" w:hAnsi="Cambria"/>
          <w:sz w:val="22"/>
        </w:rPr>
        <w:t xml:space="preserve">. </w:t>
      </w:r>
    </w:p>
    <w:p w14:paraId="3259DD87" w14:textId="77777777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მიმდინარეობდა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სპორტული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ინფრასტრუქტურის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განვითარება</w:t>
      </w:r>
      <w:r w:rsidRPr="00E170D1">
        <w:rPr>
          <w:rFonts w:ascii="Cambria" w:hAnsi="Cambria"/>
          <w:b/>
          <w:sz w:val="22"/>
        </w:rPr>
        <w:t>: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ობიექტების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დარბაზიანი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მულტიფუნქციური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სასახლეების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მშენებლობა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რეგიონებში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ბათუმი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თელავი</w:t>
      </w:r>
      <w:r w:rsidRPr="00E170D1">
        <w:rPr>
          <w:rFonts w:ascii="Cambria" w:hAnsi="Cambria"/>
          <w:sz w:val="22"/>
        </w:rPr>
        <w:t xml:space="preserve">), </w:t>
      </w:r>
      <w:r w:rsidRPr="00E170D1">
        <w:rPr>
          <w:sz w:val="22"/>
        </w:rPr>
        <w:t>სრულდება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თბილისში</w:t>
      </w:r>
      <w:r w:rsidRPr="00E170D1">
        <w:rPr>
          <w:rFonts w:ascii="Cambria" w:hAnsi="Cambria"/>
          <w:sz w:val="22"/>
        </w:rPr>
        <w:t xml:space="preserve">, 7 </w:t>
      </w:r>
      <w:r w:rsidRPr="00E170D1">
        <w:rPr>
          <w:sz w:val="22"/>
        </w:rPr>
        <w:t>სტანდარტული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მოედნის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ქუთაისში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სტანდარტული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მოედნის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მშენებლობა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აქედან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ბუნებრივი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ხელოვნური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საფარით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რაგბისა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ფეხბურთის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სახეობებისათვის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გამოყენებული</w:t>
      </w:r>
      <w:r w:rsidRPr="00E170D1">
        <w:rPr>
          <w:rFonts w:ascii="Cambria" w:hAnsi="Cambria"/>
          <w:sz w:val="22"/>
        </w:rPr>
        <w:t xml:space="preserve">. </w:t>
      </w:r>
    </w:p>
    <w:p w14:paraId="77AD455A" w14:textId="68932680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საქართველოში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ჩატარდა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მნიშვნელოვანი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სპორტული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ღონისძიებები</w:t>
      </w:r>
      <w:r w:rsidRPr="00E170D1">
        <w:rPr>
          <w:rFonts w:ascii="Cambria" w:hAnsi="Cambria"/>
          <w:b/>
          <w:sz w:val="22"/>
        </w:rPr>
        <w:t>: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საჭადრაკო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ოლიმპიადა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ჩემპიონატი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ძალოსნობაში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მინისტერიალი</w:t>
      </w:r>
      <w:r w:rsidRPr="00E170D1">
        <w:rPr>
          <w:rFonts w:ascii="Cambria" w:hAnsi="Cambria"/>
          <w:sz w:val="22"/>
        </w:rPr>
        <w:t>;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კვირეული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60 </w:t>
      </w:r>
      <w:r w:rsidRPr="00E170D1">
        <w:rPr>
          <w:sz w:val="22"/>
        </w:rPr>
        <w:t>მუნიციპალიტეტში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 xml:space="preserve"> 20,000-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ჩართულობით</w:t>
      </w:r>
      <w:r w:rsidRPr="00E170D1">
        <w:rPr>
          <w:rFonts w:ascii="Cambria" w:hAnsi="Cambria"/>
          <w:sz w:val="22"/>
        </w:rPr>
        <w:t xml:space="preserve">. </w:t>
      </w:r>
    </w:p>
    <w:p w14:paraId="4B0E1C7B" w14:textId="77777777" w:rsidR="000D626B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t>გაგრძელდა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მუშაობა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სასპორტო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განათლების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მიმართულებით</w:t>
      </w:r>
      <w:r w:rsidRPr="00E170D1">
        <w:rPr>
          <w:rFonts w:ascii="Cambria" w:hAnsi="Cambria"/>
          <w:b/>
          <w:sz w:val="22"/>
        </w:rPr>
        <w:t>: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აღზრდისა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უნივერსიტეტის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საბაკალავრო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სამაგისტრო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უნივერსიტეტმა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ბიზნეს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მენეჯმენტის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</w:p>
    <w:p w14:paraId="3CE0A54E" w14:textId="51720308" w:rsidR="007B57A1" w:rsidRPr="00E170D1" w:rsidRDefault="00C46971" w:rsidP="00E170D1">
      <w:pPr>
        <w:spacing w:after="240" w:line="276" w:lineRule="auto"/>
        <w:ind w:left="0" w:right="15"/>
        <w:rPr>
          <w:rFonts w:ascii="Cambria" w:hAnsi="Cambria"/>
          <w:sz w:val="22"/>
        </w:rPr>
      </w:pPr>
      <w:r w:rsidRPr="00E170D1">
        <w:rPr>
          <w:b/>
          <w:sz w:val="22"/>
        </w:rPr>
        <w:lastRenderedPageBreak/>
        <w:t>მიმდინარეობდა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სპორტის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სხვადასხვა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სახეობის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მწვრთნელების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გადამზადების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პროგრამა</w:t>
      </w:r>
      <w:r w:rsidRPr="00E170D1">
        <w:rPr>
          <w:rFonts w:ascii="Cambria" w:hAnsi="Cambria"/>
          <w:b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გაგრძელდა</w:t>
      </w:r>
      <w:r w:rsidRPr="00E170D1">
        <w:rPr>
          <w:rFonts w:ascii="Cambria" w:hAnsi="Cambria"/>
          <w:sz w:val="22"/>
        </w:rPr>
        <w:t>: „</w:t>
      </w:r>
      <w:r w:rsidRPr="00E170D1">
        <w:rPr>
          <w:sz w:val="22"/>
        </w:rPr>
        <w:t>მაღალმთიან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დასახლებებში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მწვრთნელების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რომელშიც</w:t>
      </w:r>
      <w:r w:rsidRPr="00E170D1">
        <w:rPr>
          <w:rFonts w:ascii="Cambria" w:hAnsi="Cambria"/>
          <w:sz w:val="22"/>
        </w:rPr>
        <w:t xml:space="preserve"> 300-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ბენეფიციარია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ჩართული</w:t>
      </w:r>
      <w:r w:rsidR="00D44B82" w:rsidRPr="00E170D1">
        <w:rPr>
          <w:rFonts w:ascii="Cambria" w:hAnsi="Cambria"/>
          <w:sz w:val="22"/>
        </w:rPr>
        <w:t>.</w:t>
      </w:r>
    </w:p>
    <w:p w14:paraId="113271E3" w14:textId="77777777" w:rsidR="007D2453" w:rsidRPr="0072048D" w:rsidRDefault="007D2453" w:rsidP="00E170D1">
      <w:pPr>
        <w:pStyle w:val="Heading1"/>
        <w:tabs>
          <w:tab w:val="left" w:pos="360"/>
        </w:tabs>
        <w:spacing w:before="100" w:beforeAutospacing="1" w:after="240" w:line="276" w:lineRule="auto"/>
        <w:ind w:right="0"/>
        <w:rPr>
          <w:rFonts w:ascii="Cambria" w:hAnsi="Cambria"/>
          <w:b/>
          <w:color w:val="1F4E79" w:themeColor="accent1" w:themeShade="80"/>
          <w:sz w:val="28"/>
        </w:rPr>
      </w:pPr>
      <w:bookmarkStart w:id="81" w:name="_Toc516970677"/>
      <w:bookmarkStart w:id="82" w:name="_Toc8905807"/>
      <w:r w:rsidRPr="0072048D">
        <w:rPr>
          <w:b/>
          <w:color w:val="1F4E79" w:themeColor="accent1" w:themeShade="80"/>
          <w:sz w:val="28"/>
        </w:rPr>
        <w:t>ადამიანი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 </w:t>
      </w:r>
      <w:r w:rsidRPr="0072048D">
        <w:rPr>
          <w:b/>
          <w:color w:val="1F4E79" w:themeColor="accent1" w:themeShade="80"/>
          <w:sz w:val="28"/>
        </w:rPr>
        <w:t>და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 </w:t>
      </w:r>
      <w:r w:rsidRPr="0072048D">
        <w:rPr>
          <w:b/>
          <w:color w:val="1F4E79" w:themeColor="accent1" w:themeShade="80"/>
          <w:sz w:val="28"/>
        </w:rPr>
        <w:t>მასზე</w:t>
      </w:r>
      <w:r w:rsidRPr="0072048D">
        <w:rPr>
          <w:rFonts w:ascii="Cambria" w:hAnsi="Cambria"/>
          <w:b/>
          <w:color w:val="1F4E79" w:themeColor="accent1" w:themeShade="80"/>
          <w:sz w:val="28"/>
        </w:rPr>
        <w:t xml:space="preserve"> </w:t>
      </w:r>
      <w:r w:rsidRPr="0072048D">
        <w:rPr>
          <w:b/>
          <w:color w:val="1F4E79" w:themeColor="accent1" w:themeShade="80"/>
          <w:sz w:val="28"/>
        </w:rPr>
        <w:t>ზრუნვა</w:t>
      </w:r>
      <w:bookmarkEnd w:id="81"/>
      <w:bookmarkEnd w:id="82"/>
    </w:p>
    <w:p w14:paraId="5747CF0E" w14:textId="77777777" w:rsidR="00631FF6" w:rsidRPr="0072048D" w:rsidRDefault="00631FF6" w:rsidP="00E170D1">
      <w:pPr>
        <w:pStyle w:val="Heading2"/>
        <w:tabs>
          <w:tab w:val="left" w:pos="360"/>
        </w:tabs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83" w:name="_Toc516925207"/>
      <w:bookmarkStart w:id="84" w:name="_Toc516925240"/>
      <w:bookmarkStart w:id="85" w:name="_Toc516925260"/>
      <w:bookmarkStart w:id="86" w:name="_Toc516925262"/>
      <w:bookmarkStart w:id="87" w:name="_Toc516925323"/>
      <w:bookmarkStart w:id="88" w:name="_Toc516925325"/>
      <w:bookmarkStart w:id="89" w:name="_Toc516925427"/>
      <w:bookmarkStart w:id="90" w:name="_Toc516925443"/>
      <w:bookmarkStart w:id="91" w:name="_Toc516925444"/>
      <w:bookmarkStart w:id="92" w:name="_Toc516925178"/>
      <w:bookmarkStart w:id="93" w:name="_Toc8905808"/>
      <w:bookmarkEnd w:id="0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r w:rsidRPr="0072048D">
        <w:rPr>
          <w:b/>
          <w:color w:val="auto"/>
        </w:rPr>
        <w:t>ადამიანის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უფლებათა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დაცვა</w:t>
      </w:r>
      <w:r w:rsidRPr="0072048D">
        <w:rPr>
          <w:rFonts w:ascii="Cambria" w:hAnsi="Cambria"/>
          <w:b/>
          <w:color w:val="auto"/>
        </w:rPr>
        <w:t xml:space="preserve">, </w:t>
      </w:r>
      <w:r w:rsidRPr="0072048D">
        <w:rPr>
          <w:b/>
          <w:color w:val="auto"/>
        </w:rPr>
        <w:t>დემოკრატიული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მმართველობა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და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კანონის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უზენაესობა</w:t>
      </w:r>
      <w:bookmarkEnd w:id="92"/>
      <w:bookmarkEnd w:id="93"/>
    </w:p>
    <w:p w14:paraId="0F786DCD" w14:textId="1A191A02" w:rsidR="00C8581C" w:rsidRPr="00E170D1" w:rsidRDefault="00C8581C" w:rsidP="00E170D1">
      <w:pPr>
        <w:spacing w:after="240" w:line="276" w:lineRule="auto"/>
        <w:ind w:left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სისხლის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სამართლის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რეფორმა</w:t>
      </w:r>
    </w:p>
    <w:p w14:paraId="14DB710D" w14:textId="3480DED6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მოყვანის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მოდერნიზაციისა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უზენაესობის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გადასინჯვა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ერთხელ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გადაიხედა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ინტენსიური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აგრეთვე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ფართომასშტაბიანი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ზოგადი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კერძო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. </w:t>
      </w:r>
    </w:p>
    <w:p w14:paraId="418CB0E0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მომზადებული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თანახმად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შეიცვალა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მიდგომები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კონცეპტუალურ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როგორიცაა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სასჯელის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დანიშვნის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სასჯელის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პირობითი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გამოსაცდელი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ვადა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ჯარიმა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გადაიხედა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კონკრეტულ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შემადგენლობები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დაზუსტდა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დამამძიმებელი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გარემოებები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სანქციების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ნაწილშიც</w:t>
      </w:r>
      <w:r w:rsidRPr="00E170D1">
        <w:rPr>
          <w:rFonts w:ascii="Cambria" w:hAnsi="Cambria"/>
          <w:sz w:val="22"/>
        </w:rPr>
        <w:t>.</w:t>
      </w:r>
    </w:p>
    <w:p w14:paraId="4D6A6135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ფართომასშტაბიანი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შესაბამისობაშია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უახლოეს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მომავალში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წარედგინება</w:t>
      </w:r>
      <w:r w:rsidRPr="00E170D1">
        <w:rPr>
          <w:rFonts w:ascii="Cambria" w:hAnsi="Cambria"/>
          <w:sz w:val="22"/>
        </w:rPr>
        <w:t>.</w:t>
      </w:r>
    </w:p>
    <w:p w14:paraId="0520144F" w14:textId="3AD0C565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საპროცესო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შესატანი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="00D00B9A" w:rsidRPr="00E170D1">
        <w:rPr>
          <w:sz w:val="22"/>
        </w:rPr>
        <w:t>ფარგლებში</w:t>
      </w:r>
      <w:r w:rsidR="00D00B9A"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ახლებურად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მტკიცებულებათა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დასაშვებობის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განისაზღვრება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ირიბი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მტკიცებულების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დასაშვებობის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მკაფიო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კრიტერიუმები</w:t>
      </w:r>
      <w:r w:rsidRPr="00E170D1">
        <w:rPr>
          <w:rFonts w:ascii="Cambria" w:hAnsi="Cambria"/>
          <w:sz w:val="22"/>
        </w:rPr>
        <w:t xml:space="preserve">. </w:t>
      </w:r>
    </w:p>
    <w:p w14:paraId="3AB7DD50" w14:textId="6501383C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არასრულწლოვანთა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მართლმსაჯულების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ერთგვაროვანი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ხედვისა</w:t>
      </w:r>
      <w:r w:rsidRPr="00E170D1">
        <w:rPr>
          <w:rFonts w:ascii="Cambria" w:hAnsi="Cambria"/>
          <w:sz w:val="22"/>
        </w:rPr>
        <w:t xml:space="preserve"> </w:t>
      </w:r>
      <w:r w:rsidR="00D00B9A" w:rsidRPr="00E170D1">
        <w:rPr>
          <w:sz w:val="22"/>
        </w:rPr>
        <w:t>და</w:t>
      </w:r>
      <w:r w:rsidR="00D00B9A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დამკვიდრების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მიზანშეწონილად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მიჩნეული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შემხებლობაში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არასრულწლოვანთა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საუკეთესო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კომენტარების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კომენტარები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სათანადო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. </w:t>
      </w:r>
    </w:p>
    <w:p w14:paraId="3AB20BE5" w14:textId="02A7D435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lastRenderedPageBreak/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იანვრიდან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კომენტარების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საკოორდინაციო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დაექვემდებარა</w:t>
      </w:r>
      <w:r w:rsidRPr="00E170D1">
        <w:rPr>
          <w:rFonts w:ascii="Cambria" w:hAnsi="Cambria"/>
          <w:sz w:val="22"/>
        </w:rPr>
        <w:t xml:space="preserve"> </w:t>
      </w:r>
      <w:r w:rsidR="00D00B9A"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განზოგადების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ბავშვის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კონვენციისა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სტანდარტებისა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ანალიზის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კომენტარების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კომენტარების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განხილვისთვის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საკოორდინაციო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წარედგინება</w:t>
      </w:r>
      <w:r w:rsidRPr="00E170D1">
        <w:rPr>
          <w:rFonts w:ascii="Cambria" w:hAnsi="Cambria"/>
          <w:sz w:val="22"/>
        </w:rPr>
        <w:t>.</w:t>
      </w:r>
    </w:p>
    <w:p w14:paraId="5B7F351E" w14:textId="20D8BBEE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აქტიურად</w:t>
      </w:r>
      <w:r w:rsidRPr="00E170D1">
        <w:rPr>
          <w:rFonts w:ascii="Cambria" w:hAnsi="Cambria"/>
          <w:sz w:val="22"/>
        </w:rPr>
        <w:t xml:space="preserve"> </w:t>
      </w:r>
      <w:r w:rsidR="00D00B9A" w:rsidRPr="00E170D1">
        <w:rPr>
          <w:sz w:val="22"/>
        </w:rPr>
        <w:t>გაგრძელდა</w:t>
      </w:r>
      <w:r w:rsidR="00D00B9A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ბავშვთა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რეფერირების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რეფერირების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ბავშვთა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ორიენტირებული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კომპლექსური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მიდგომის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რესოციალიზაცია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კანონსაწინააღმდეგო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ჩამოცილების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თანახმად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იქმნება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ბავშვთა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რეფერირების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იმუშავებს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ბავშვთა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იდენტიფიკაციაზე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გადამისამართებასა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რესოციალიზაციაზე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გამოირჩევიან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ამგვარი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ქმედებისაკენ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აქვთ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მიდრეკილება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ბავშვთა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რეფერირების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საჭირო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მოახდინოს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ბავშვთა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სოციალიზაცია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ინტეგრაცია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არასრულწლოვნებში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პრევენცია</w:t>
      </w:r>
      <w:r w:rsidRPr="00E170D1">
        <w:rPr>
          <w:rFonts w:ascii="Cambria" w:hAnsi="Cambria"/>
          <w:sz w:val="22"/>
        </w:rPr>
        <w:t xml:space="preserve">. </w:t>
      </w:r>
    </w:p>
    <w:p w14:paraId="1F6577E0" w14:textId="1013B553" w:rsidR="00D00B9A" w:rsidRPr="00E170D1" w:rsidRDefault="00D00B9A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eastAsia="Times New Roman"/>
          <w:color w:val="auto"/>
          <w:sz w:val="22"/>
        </w:rPr>
        <w:t>საანგარიშო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პერიოდში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დასრულდა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სისხლის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სამართლის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საქმის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წარმოების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ელექტრონული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პროგრამის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ახალი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ვერსიის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შექმნის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სამუშაოები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მასში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გაუმჯობესდა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პროცესუალური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ქმედებების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აღრიცხვის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ფუნქციონალი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საქმის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მონაწილე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სუბიექტების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მახასიათებლები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რაც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უფლებამოსილ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პირებს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საშუალებას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მისცემს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უკეთ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დათვალონ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სხვადასხვა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სტატისტიკური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მაჩვენებლები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მათ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შორის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გენდერული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ნიშნით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ჩადენილი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დანაშაულები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არასრულწლოვანთა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მიერ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ჩადენილი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დანაშაულები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სხვადასხვა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ჭრილით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იდენტიფიცირებული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უმცირესობების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მიმართ</w:t>
      </w:r>
      <w:r w:rsidRPr="00E170D1">
        <w:rPr>
          <w:rFonts w:ascii="Cambria" w:eastAsia="Times New Roman" w:hAnsi="Cambria"/>
          <w:color w:val="auto"/>
          <w:sz w:val="22"/>
        </w:rPr>
        <w:t>/</w:t>
      </w:r>
      <w:r w:rsidRPr="00E170D1">
        <w:rPr>
          <w:rFonts w:eastAsia="Times New Roman"/>
          <w:color w:val="auto"/>
          <w:sz w:val="22"/>
        </w:rPr>
        <w:t>მიერ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ჩადენილი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დანაშაულები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</w:t>
      </w:r>
      <w:r w:rsidRPr="00E170D1">
        <w:rPr>
          <w:rFonts w:ascii="Cambria" w:eastAsia="Times New Roman" w:hAnsi="Cambria"/>
          <w:color w:val="auto"/>
          <w:sz w:val="22"/>
        </w:rPr>
        <w:t>.</w:t>
      </w:r>
      <w:r w:rsidRPr="00E170D1">
        <w:rPr>
          <w:rFonts w:eastAsia="Times New Roman"/>
          <w:color w:val="auto"/>
          <w:sz w:val="22"/>
        </w:rPr>
        <w:t>შ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პროგრამაში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გათვალისწინებულია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დეტალური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სტატისტიკის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აღსარიცხად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საჭირო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ყველა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კომპონენტი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რეალიზებულია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კომპლექსური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ძებნის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ფუნქციონალი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მთელი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სისტემის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მასშტაბით</w:t>
      </w:r>
      <w:r w:rsidRPr="00E170D1">
        <w:rPr>
          <w:rFonts w:ascii="Cambria" w:eastAsia="Times New Roman" w:hAnsi="Cambria"/>
          <w:color w:val="auto"/>
          <w:sz w:val="22"/>
        </w:rPr>
        <w:t>.</w:t>
      </w:r>
    </w:p>
    <w:p w14:paraId="3A25B370" w14:textId="7BA4DB0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იანვარს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დიდმა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პალატამ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გამოაცხადა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>.</w:t>
      </w:r>
      <w:r w:rsidRPr="00E170D1">
        <w:rPr>
          <w:sz w:val="22"/>
        </w:rPr>
        <w:t>წ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დეპორტირებულების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საქმეზე</w:t>
      </w:r>
      <w:r w:rsidRPr="00E170D1">
        <w:rPr>
          <w:rFonts w:ascii="Cambria" w:hAnsi="Cambria"/>
          <w:sz w:val="22"/>
        </w:rPr>
        <w:t xml:space="preserve"> („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რუსეთის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ფედერაციის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I“),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მიხედვითაც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რუსეთს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კომპენსაციის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მოუგო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სტრასბურგის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რუსეთი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მოსარჩელე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მხარეს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ჩაურიცხოს</w:t>
      </w:r>
      <w:r w:rsidRPr="00E170D1">
        <w:rPr>
          <w:rFonts w:ascii="Cambria" w:hAnsi="Cambria"/>
          <w:sz w:val="22"/>
        </w:rPr>
        <w:t xml:space="preserve"> 10 </w:t>
      </w:r>
      <w:r w:rsidRPr="00E170D1">
        <w:rPr>
          <w:sz w:val="22"/>
        </w:rPr>
        <w:t>მილიონი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ოდენობის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მორალური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კომპენსაცია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დაზარალებულთათვის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გადასაცემად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2006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შემოდგომაზე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რუსეთის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ფედერაციიდან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დეპორტაციისა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უხეში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დარღვევების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მსხვერპლნი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გახდნენ</w:t>
      </w:r>
      <w:r w:rsidRPr="00E170D1">
        <w:rPr>
          <w:rFonts w:ascii="Cambria" w:hAnsi="Cambria"/>
          <w:sz w:val="22"/>
        </w:rPr>
        <w:t>.</w:t>
      </w:r>
    </w:p>
    <w:p w14:paraId="608FDA2D" w14:textId="25DE47FB" w:rsidR="001E2F5A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ამიერიდან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პროცედურა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კომიტეტის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ზედამხედველობით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განხორციელდება</w:t>
      </w:r>
      <w:r w:rsidRPr="00E170D1">
        <w:rPr>
          <w:rFonts w:ascii="Cambria" w:hAnsi="Cambria"/>
          <w:sz w:val="22"/>
        </w:rPr>
        <w:t>.</w:t>
      </w:r>
    </w:p>
    <w:p w14:paraId="74339C9A" w14:textId="77777777" w:rsidR="00EE08CF" w:rsidRPr="00E170D1" w:rsidRDefault="00631FF6" w:rsidP="00E170D1">
      <w:pPr>
        <w:pStyle w:val="BodyText"/>
        <w:tabs>
          <w:tab w:val="left" w:pos="10915"/>
        </w:tabs>
        <w:spacing w:before="120" w:after="240" w:line="276" w:lineRule="auto"/>
        <w:ind w:left="0" w:right="28"/>
        <w:rPr>
          <w:rFonts w:ascii="Cambria" w:hAnsi="Cambria"/>
          <w:b/>
          <w:sz w:val="22"/>
          <w:szCs w:val="22"/>
          <w:lang w:val="ka-GE"/>
        </w:rPr>
      </w:pPr>
      <w:r w:rsidRPr="00E170D1">
        <w:rPr>
          <w:b/>
          <w:bCs/>
          <w:sz w:val="22"/>
          <w:szCs w:val="22"/>
          <w:lang w:val="ka-GE"/>
        </w:rPr>
        <w:lastRenderedPageBreak/>
        <w:t>სასჯელაღსრულების</w:t>
      </w:r>
      <w:r w:rsidRPr="00E170D1">
        <w:rPr>
          <w:rFonts w:ascii="Cambria" w:hAnsi="Cambria"/>
          <w:b/>
          <w:bCs/>
          <w:sz w:val="22"/>
          <w:szCs w:val="22"/>
          <w:lang w:val="ka-GE"/>
        </w:rPr>
        <w:t xml:space="preserve"> </w:t>
      </w:r>
      <w:r w:rsidRPr="00E170D1">
        <w:rPr>
          <w:b/>
          <w:bCs/>
          <w:sz w:val="22"/>
          <w:szCs w:val="22"/>
          <w:lang w:val="ka-GE"/>
        </w:rPr>
        <w:t>სისტემის</w:t>
      </w:r>
      <w:r w:rsidRPr="00E170D1">
        <w:rPr>
          <w:rFonts w:ascii="Cambria" w:hAnsi="Cambria"/>
          <w:b/>
          <w:bCs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შემდგომი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="00EE08CF" w:rsidRPr="00E170D1">
        <w:rPr>
          <w:b/>
          <w:sz w:val="22"/>
          <w:szCs w:val="22"/>
          <w:lang w:val="ka-GE"/>
        </w:rPr>
        <w:t>გაუმჯობესება</w:t>
      </w:r>
    </w:p>
    <w:p w14:paraId="65983F33" w14:textId="0850545B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ივლისში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შემავალი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საქვეუწყებო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</w:t>
      </w:r>
      <w:r w:rsidRPr="00E170D1">
        <w:rPr>
          <w:rFonts w:ascii="Cambria" w:hAnsi="Cambria"/>
          <w:sz w:val="22"/>
        </w:rPr>
        <w:t xml:space="preserve"> −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</w:t>
      </w:r>
      <w:r w:rsidRPr="00E170D1">
        <w:rPr>
          <w:rFonts w:ascii="Cambria" w:hAnsi="Cambria"/>
          <w:sz w:val="22"/>
        </w:rPr>
        <w:t xml:space="preserve">. </w:t>
      </w:r>
    </w:p>
    <w:p w14:paraId="1CBD8017" w14:textId="33280BC6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განისაზღვრა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გადავიდა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საპასუხო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მოდელზე</w:t>
      </w:r>
      <w:r w:rsidRPr="00E170D1">
        <w:rPr>
          <w:rFonts w:ascii="Cambria" w:hAnsi="Cambria"/>
          <w:sz w:val="22"/>
        </w:rPr>
        <w:t xml:space="preserve">. </w:t>
      </w:r>
    </w:p>
    <w:p w14:paraId="2CE7AFCC" w14:textId="37FE95D8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ივლისიდან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დაიგეგმა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სრულიად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22 </w:t>
      </w:r>
      <w:r w:rsidRPr="00E170D1">
        <w:rPr>
          <w:sz w:val="22"/>
        </w:rPr>
        <w:t>დეკემბრის</w:t>
      </w:r>
      <w:r w:rsidRPr="00E170D1">
        <w:rPr>
          <w:rFonts w:ascii="Cambria" w:hAnsi="Cambria"/>
          <w:sz w:val="22"/>
        </w:rPr>
        <w:t xml:space="preserve"> №366 </w:t>
      </w:r>
      <w:r w:rsidRPr="00E170D1">
        <w:rPr>
          <w:sz w:val="22"/>
        </w:rPr>
        <w:t>ბრძანებით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დებულება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მიხედვითაც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ნაწილად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სპეციალურ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დანაყოფებად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დანაყოფში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რესოციალიზაცია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დანაყოფებად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განისაზღვრა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ადგილობრივი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საზოგადოებასთან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თებერვლის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მიდგომები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დემილიტარიზაციას</w:t>
      </w:r>
      <w:r w:rsidRPr="00E170D1">
        <w:rPr>
          <w:rFonts w:ascii="Cambria" w:hAnsi="Cambria"/>
          <w:sz w:val="22"/>
        </w:rPr>
        <w:t>.</w:t>
      </w:r>
    </w:p>
    <w:p w14:paraId="4F4FFCDA" w14:textId="458F0AD2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სამინიტროსა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მენეჯმენტის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გააძლიეროს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შექმნას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ღირსეული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არადისკრიმინაციული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თანამშრომლებისთვის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პერიმეტრის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მდგომარეობა</w:t>
      </w:r>
      <w:r w:rsidRPr="00E170D1">
        <w:rPr>
          <w:rFonts w:ascii="Cambria" w:hAnsi="Cambria"/>
          <w:sz w:val="22"/>
        </w:rPr>
        <w:t>, 100%-</w:t>
      </w:r>
      <w:r w:rsidRPr="00E170D1">
        <w:rPr>
          <w:sz w:val="22"/>
        </w:rPr>
        <w:t>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აღიჭურვება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ესკორტირების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უნიფორმებით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მანქანებით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>;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>:</w:t>
      </w:r>
    </w:p>
    <w:p w14:paraId="4AA40592" w14:textId="0B6AFDBB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2018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ნოემბერში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სამსახურის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სამოქალაქო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თანამშრომელთა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ანაზღაურება</w:t>
      </w:r>
      <w:r w:rsidRPr="00E170D1">
        <w:rPr>
          <w:rFonts w:ascii="Cambria" w:hAnsi="Cambria"/>
        </w:rPr>
        <w:t xml:space="preserve"> 150 </w:t>
      </w:r>
      <w:r w:rsidRPr="00E170D1">
        <w:rPr>
          <w:rFonts w:ascii="Sylfaen" w:hAnsi="Sylfaen" w:cs="Sylfaen"/>
        </w:rPr>
        <w:t>ლარით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გაიზარდა</w:t>
      </w:r>
      <w:r w:rsidRPr="00E170D1">
        <w:rPr>
          <w:rFonts w:ascii="Cambria" w:hAnsi="Cambria"/>
        </w:rPr>
        <w:t xml:space="preserve">; </w:t>
      </w:r>
    </w:p>
    <w:p w14:paraId="11768BBB" w14:textId="755D5E0B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2018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დეკემბერში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კადრების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სიმცირით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გამოწვეული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პრობლემის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გადასაჭრელად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კონკურსის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გზით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ვაკანტურ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პოზიციებზე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აყვანილ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იქნა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ესკორტირების</w:t>
      </w:r>
      <w:r w:rsidRPr="00E170D1">
        <w:rPr>
          <w:rFonts w:ascii="Cambria" w:hAnsi="Cambria"/>
        </w:rPr>
        <w:t xml:space="preserve"> 52 </w:t>
      </w:r>
      <w:r w:rsidRPr="00E170D1">
        <w:rPr>
          <w:rFonts w:ascii="Sylfaen" w:hAnsi="Sylfaen" w:cs="Sylfaen"/>
        </w:rPr>
        <w:t>ოფიცერი</w:t>
      </w:r>
      <w:r w:rsidRPr="00E170D1">
        <w:rPr>
          <w:rFonts w:ascii="Cambria" w:hAnsi="Cambria"/>
        </w:rPr>
        <w:t>;</w:t>
      </w:r>
    </w:p>
    <w:p w14:paraId="0BDB48AC" w14:textId="75F18B0A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lastRenderedPageBreak/>
        <w:t xml:space="preserve">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თებერვალში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რეორგანიზაციის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პროცესის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არასამოქალაქო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თანამშრომელთა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ანაზღაურება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კვლავ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გაიზარდა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საშუალოდ</w:t>
      </w:r>
      <w:r w:rsidRPr="00E170D1">
        <w:rPr>
          <w:rFonts w:ascii="Cambria" w:hAnsi="Cambria"/>
        </w:rPr>
        <w:t xml:space="preserve">, 100 </w:t>
      </w:r>
      <w:r w:rsidRPr="00E170D1">
        <w:rPr>
          <w:rFonts w:ascii="Sylfaen" w:hAnsi="Sylfaen" w:cs="Sylfaen"/>
        </w:rPr>
        <w:t>ლარით</w:t>
      </w:r>
      <w:r w:rsidRPr="00E170D1">
        <w:rPr>
          <w:rFonts w:ascii="Cambria" w:hAnsi="Cambria"/>
        </w:rPr>
        <w:t>;</w:t>
      </w:r>
    </w:p>
    <w:p w14:paraId="767FA9C0" w14:textId="60FABD5F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2019 </w:t>
      </w:r>
      <w:r w:rsidRPr="00E170D1">
        <w:rPr>
          <w:rFonts w:ascii="Sylfaen" w:hAnsi="Sylfaen" w:cs="Sylfaen"/>
        </w:rPr>
        <w:t>წლიდან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სამსახურში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დაინერგა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უფასო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საკვების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სისტემა</w:t>
      </w:r>
      <w:r w:rsidRPr="00E170D1">
        <w:rPr>
          <w:rFonts w:ascii="Cambria" w:hAnsi="Cambria"/>
        </w:rPr>
        <w:t xml:space="preserve"> -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მორიგე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თანამშრომლები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უზრუნველყოფილნი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არიან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საკვებით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სასადილოებიდან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ხოლო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ესკორტირების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ოფიცრები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იღებენ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მშრალ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საკვებს</w:t>
      </w:r>
      <w:r w:rsidRPr="00E170D1">
        <w:rPr>
          <w:rFonts w:ascii="Cambria" w:hAnsi="Cambria"/>
        </w:rPr>
        <w:t>;</w:t>
      </w:r>
    </w:p>
    <w:p w14:paraId="1AA01E97" w14:textId="0FC63B97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ესკორტირების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ოფიცრებისა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უსაფრთხოების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მთავარი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სამმართველოს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თანამშრომლებისთვის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შეძენილ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იქნა</w:t>
      </w:r>
      <w:r w:rsidRPr="00E170D1">
        <w:rPr>
          <w:rFonts w:ascii="Cambria" w:hAnsi="Cambria"/>
        </w:rPr>
        <w:t xml:space="preserve"> 900 </w:t>
      </w:r>
      <w:r w:rsidRPr="00E170D1">
        <w:rPr>
          <w:rFonts w:ascii="Sylfaen" w:hAnsi="Sylfaen" w:cs="Sylfaen"/>
        </w:rPr>
        <w:t>ცალი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უნიფორმა</w:t>
      </w:r>
      <w:r w:rsidRPr="00E170D1">
        <w:rPr>
          <w:rFonts w:ascii="Cambria" w:hAnsi="Cambria"/>
        </w:rPr>
        <w:t>;</w:t>
      </w:r>
    </w:p>
    <w:p w14:paraId="0BC259CE" w14:textId="1AD22DE9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თანამშრომელთათვის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დამატებით</w:t>
      </w:r>
      <w:r w:rsidRPr="00E170D1">
        <w:rPr>
          <w:rFonts w:ascii="Cambria" w:hAnsi="Cambria"/>
        </w:rPr>
        <w:t xml:space="preserve"> 1800 </w:t>
      </w:r>
      <w:r w:rsidRPr="00E170D1">
        <w:rPr>
          <w:rFonts w:ascii="Sylfaen" w:hAnsi="Sylfaen" w:cs="Sylfaen"/>
        </w:rPr>
        <w:t>ცალი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უნიფორმის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შესაძენად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გამოცხადდა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საჯარო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ტენდერი</w:t>
      </w:r>
      <w:r w:rsidRPr="00E170D1">
        <w:rPr>
          <w:rFonts w:ascii="Cambria" w:hAnsi="Cambria"/>
        </w:rPr>
        <w:t>;</w:t>
      </w:r>
    </w:p>
    <w:p w14:paraId="39FBEA3C" w14:textId="513B9282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მარტში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ესკორტირების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ოფიცრის</w:t>
      </w:r>
      <w:r w:rsidRPr="00E170D1">
        <w:rPr>
          <w:rFonts w:ascii="Cambria" w:hAnsi="Cambria"/>
        </w:rPr>
        <w:t xml:space="preserve"> 111 </w:t>
      </w:r>
      <w:r w:rsidRPr="00E170D1">
        <w:rPr>
          <w:rFonts w:ascii="Sylfaen" w:hAnsi="Sylfaen" w:cs="Sylfaen"/>
        </w:rPr>
        <w:t>ვაკანტურ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პოზიციაზე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გამოცხადდა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კონკურსი</w:t>
      </w:r>
      <w:r w:rsidRPr="00E170D1">
        <w:rPr>
          <w:rFonts w:ascii="Cambria" w:hAnsi="Cambria"/>
        </w:rPr>
        <w:t>;</w:t>
      </w:r>
    </w:p>
    <w:p w14:paraId="1055D4B2" w14:textId="0295570B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აგვისტოსთვის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ესკორტირებისა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ღონისძიებების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მთავარი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სამმართველო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იქნება</w:t>
      </w:r>
      <w:r w:rsidRPr="00E170D1">
        <w:rPr>
          <w:rFonts w:ascii="Cambria" w:hAnsi="Cambria"/>
        </w:rPr>
        <w:t xml:space="preserve"> 30 </w:t>
      </w:r>
      <w:r w:rsidRPr="00E170D1">
        <w:rPr>
          <w:rFonts w:ascii="Sylfaen" w:hAnsi="Sylfaen" w:cs="Sylfaen"/>
        </w:rPr>
        <w:t>ახალი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ესკორტირების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მანქანით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რომლებიც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საშუალებას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მისცემს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მსჯავრდებულებსა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ესკორტირების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ოფიცრებს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გადაადგილდნენ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ადამიანის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უფლებათა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ევროპული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კონვენციისა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წამების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საწინააღმდეგო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კომიტეტის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სტანდარტების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პირობებში</w:t>
      </w:r>
      <w:r w:rsidRPr="00E170D1">
        <w:rPr>
          <w:rFonts w:ascii="Cambria" w:hAnsi="Cambria"/>
        </w:rPr>
        <w:t>;</w:t>
      </w:r>
    </w:p>
    <w:p w14:paraId="47CD5C6C" w14:textId="2E5B07AD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სასჯელაღსრულების</w:t>
      </w:r>
      <w:r w:rsidRPr="00E170D1">
        <w:rPr>
          <w:rFonts w:ascii="Cambria" w:hAnsi="Cambria"/>
        </w:rPr>
        <w:t xml:space="preserve"> №18 </w:t>
      </w:r>
      <w:r w:rsidRPr="00E170D1">
        <w:rPr>
          <w:rFonts w:ascii="Sylfaen" w:hAnsi="Sylfaen" w:cs="Sylfaen"/>
        </w:rPr>
        <w:t>დაწესებულებაში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დამონტაჟდება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ვიბროსეისმური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უსაფრთხოებისა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გაქცევის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საწინააღმდეგო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თანამედროვე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ელექტრონული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სისტემები</w:t>
      </w:r>
      <w:r w:rsidRPr="00E170D1">
        <w:rPr>
          <w:rFonts w:ascii="Cambria" w:hAnsi="Cambria"/>
        </w:rPr>
        <w:t>;</w:t>
      </w:r>
    </w:p>
    <w:p w14:paraId="2C5F7812" w14:textId="048B253F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მიმდინარეობს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ბარგის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სკანერის</w:t>
      </w:r>
      <w:r w:rsidRPr="00E170D1">
        <w:rPr>
          <w:rFonts w:ascii="Cambria" w:hAnsi="Cambria"/>
        </w:rPr>
        <w:t xml:space="preserve"> 21 </w:t>
      </w:r>
      <w:r w:rsidRPr="00E170D1">
        <w:rPr>
          <w:rFonts w:ascii="Sylfaen" w:hAnsi="Sylfaen" w:cs="Sylfaen"/>
        </w:rPr>
        <w:t>აპარატის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შეძენა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დამონტაჟდება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დაწესებულებებში</w:t>
      </w:r>
      <w:r w:rsidRPr="00E170D1">
        <w:rPr>
          <w:rFonts w:ascii="Cambria" w:hAnsi="Cambria"/>
        </w:rPr>
        <w:t>;</w:t>
      </w:r>
    </w:p>
    <w:p w14:paraId="658E2666" w14:textId="18C420F2" w:rsidR="00514378" w:rsidRPr="00E170D1" w:rsidRDefault="00514378" w:rsidP="0067474E">
      <w:pPr>
        <w:pStyle w:val="ListParagraph"/>
        <w:numPr>
          <w:ilvl w:val="0"/>
          <w:numId w:val="50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2020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ბოლოსთვის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იგეგმება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ანტიდრონისა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უსაფრთხოების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უზრუნველმყოფი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ინფრასტრუქტურის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შეძენა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დამონტაჟება</w:t>
      </w:r>
      <w:r w:rsidRPr="00E170D1">
        <w:rPr>
          <w:rFonts w:ascii="Cambria" w:hAnsi="Cambria"/>
        </w:rPr>
        <w:t>.</w:t>
      </w:r>
    </w:p>
    <w:p w14:paraId="19640B6C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ყოველივე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მართლმსაჯულების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აღსრულებას</w:t>
      </w:r>
      <w:r w:rsidRPr="00E170D1">
        <w:rPr>
          <w:rFonts w:ascii="Cambria" w:hAnsi="Cambria"/>
          <w:sz w:val="22"/>
        </w:rPr>
        <w:t>;</w:t>
      </w:r>
    </w:p>
    <w:p w14:paraId="2E16E515" w14:textId="3CF41D0E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აღინიშნა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პირველად</w:t>
      </w:r>
      <w:r w:rsidRPr="00E170D1">
        <w:rPr>
          <w:rFonts w:ascii="Cambria" w:hAnsi="Cambria"/>
          <w:sz w:val="22"/>
        </w:rPr>
        <w:t xml:space="preserve"> 52 </w:t>
      </w:r>
      <w:r w:rsidRPr="00E170D1">
        <w:rPr>
          <w:sz w:val="22"/>
        </w:rPr>
        <w:t>ესკორტირების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კონკურსის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საშუალებით</w:t>
      </w:r>
      <w:r w:rsidRPr="00E170D1">
        <w:rPr>
          <w:rFonts w:ascii="Cambria" w:hAnsi="Cambria"/>
          <w:sz w:val="22"/>
        </w:rPr>
        <w:t xml:space="preserve"> (2019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იანვარი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sz w:val="22"/>
        </w:rPr>
        <w:t>კანდიდატებმა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ჩააბარეს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გამოცდები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გასაუბრება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ახალმა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მართვისა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ადმინისტრირების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კონვენციის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</w:t>
      </w:r>
      <w:r w:rsidRPr="00E170D1">
        <w:rPr>
          <w:rFonts w:ascii="Cambria" w:hAnsi="Cambria"/>
          <w:sz w:val="22"/>
        </w:rPr>
        <w:t xml:space="preserve">-2, </w:t>
      </w:r>
      <w:r w:rsidRPr="00E170D1">
        <w:rPr>
          <w:sz w:val="22"/>
        </w:rPr>
        <w:t>მე</w:t>
      </w:r>
      <w:r w:rsidRPr="00E170D1">
        <w:rPr>
          <w:rFonts w:ascii="Cambria" w:hAnsi="Cambria"/>
          <w:sz w:val="22"/>
        </w:rPr>
        <w:t xml:space="preserve">-3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</w:t>
      </w:r>
      <w:r w:rsidRPr="00E170D1">
        <w:rPr>
          <w:rFonts w:ascii="Cambria" w:hAnsi="Cambria"/>
          <w:sz w:val="22"/>
        </w:rPr>
        <w:t xml:space="preserve">-5 </w:t>
      </w:r>
      <w:r w:rsidRPr="00E170D1">
        <w:rPr>
          <w:sz w:val="22"/>
        </w:rPr>
        <w:t>მუხლების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დისკრიმინაციის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აკრძალვის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ძალადობის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ბრაზის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გაიარეს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შემოწმება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იგეგმება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მაისისთვის</w:t>
      </w:r>
      <w:r w:rsidRPr="00E170D1">
        <w:rPr>
          <w:rFonts w:ascii="Cambria" w:hAnsi="Cambria"/>
          <w:sz w:val="22"/>
        </w:rPr>
        <w:t xml:space="preserve">. </w:t>
      </w:r>
    </w:p>
    <w:p w14:paraId="3F5F2EF8" w14:textId="167426F5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დამატებით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რესოციალიზაცია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ფსიქოლოგთა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რაოდენობის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ზრდა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შექმნისას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საშტატო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რიცხოვნობაში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განისაზღვრა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ფსიქოლოგის</w:t>
      </w:r>
      <w:r w:rsidRPr="00E170D1">
        <w:rPr>
          <w:rFonts w:ascii="Cambria" w:hAnsi="Cambria"/>
          <w:sz w:val="22"/>
        </w:rPr>
        <w:t xml:space="preserve"> 40 </w:t>
      </w:r>
      <w:r w:rsidRPr="00E170D1">
        <w:rPr>
          <w:sz w:val="22"/>
        </w:rPr>
        <w:t>საშტატო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ერთეული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მანამდე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9 </w:t>
      </w:r>
      <w:r w:rsidRPr="00E170D1">
        <w:rPr>
          <w:sz w:val="22"/>
        </w:rPr>
        <w:t>ერთეულით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აღემატება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მუშაკთა</w:t>
      </w:r>
      <w:r w:rsidRPr="00E170D1">
        <w:rPr>
          <w:rFonts w:ascii="Cambria" w:hAnsi="Cambria"/>
          <w:sz w:val="22"/>
        </w:rPr>
        <w:t xml:space="preserve"> 90 </w:t>
      </w:r>
      <w:r w:rsidRPr="00E170D1">
        <w:rPr>
          <w:sz w:val="22"/>
        </w:rPr>
        <w:t>საშტატო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ერთეული</w:t>
      </w:r>
      <w:r w:rsidRPr="00E170D1">
        <w:rPr>
          <w:rFonts w:ascii="Cambria" w:hAnsi="Cambria"/>
          <w:sz w:val="22"/>
        </w:rPr>
        <w:t xml:space="preserve">.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11 </w:t>
      </w:r>
      <w:r w:rsidRPr="00E170D1">
        <w:rPr>
          <w:sz w:val="22"/>
        </w:rPr>
        <w:t>მარტს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გენერალური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დირექტორის</w:t>
      </w:r>
      <w:r w:rsidRPr="00E170D1">
        <w:rPr>
          <w:rFonts w:ascii="Cambria" w:hAnsi="Cambria"/>
          <w:sz w:val="22"/>
        </w:rPr>
        <w:t xml:space="preserve"> №1391 </w:t>
      </w:r>
      <w:r w:rsidRPr="00E170D1">
        <w:rPr>
          <w:sz w:val="22"/>
        </w:rPr>
        <w:t>ბრძანება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საქვეუწყებო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</w:t>
      </w:r>
      <w:r w:rsidRPr="00E170D1">
        <w:rPr>
          <w:rFonts w:ascii="Cambria" w:hAnsi="Cambria"/>
          <w:sz w:val="22"/>
        </w:rPr>
        <w:t xml:space="preserve"> −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რესოციალიზაცია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ფსიქოლოგების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რაოდენობის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რომელშიც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გაწერილია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მზარდობის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სქემა</w:t>
      </w:r>
      <w:r w:rsidRPr="00E170D1">
        <w:rPr>
          <w:rFonts w:ascii="Cambria" w:hAnsi="Cambria"/>
          <w:sz w:val="22"/>
        </w:rPr>
        <w:t xml:space="preserve"> 2024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: 2020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იანვრისათვის</w:t>
      </w:r>
      <w:r w:rsidRPr="00E170D1">
        <w:rPr>
          <w:rFonts w:ascii="Cambria" w:hAnsi="Cambria"/>
          <w:sz w:val="22"/>
        </w:rPr>
        <w:t xml:space="preserve"> - 120, 2022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იანვრისათვის</w:t>
      </w:r>
      <w:r w:rsidRPr="00E170D1">
        <w:rPr>
          <w:rFonts w:ascii="Cambria" w:hAnsi="Cambria"/>
          <w:sz w:val="22"/>
        </w:rPr>
        <w:t xml:space="preserve"> - 140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2024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იანვრისათვის</w:t>
      </w:r>
      <w:r w:rsidRPr="00E170D1">
        <w:rPr>
          <w:rFonts w:ascii="Cambria" w:hAnsi="Cambria"/>
          <w:sz w:val="22"/>
        </w:rPr>
        <w:t xml:space="preserve"> -160. </w:t>
      </w: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თანხვედრაშია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გეგმასთან</w:t>
      </w:r>
      <w:r w:rsidRPr="00E170D1">
        <w:rPr>
          <w:rFonts w:ascii="Cambria" w:hAnsi="Cambria"/>
          <w:sz w:val="22"/>
        </w:rPr>
        <w:t>.</w:t>
      </w:r>
    </w:p>
    <w:p w14:paraId="4199BFDA" w14:textId="15DDB39F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თავისუფლებააღკვეთილ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თანამშრომელთა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თავისუფლებააღკვეთილ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ბრალდებულების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მსჯავრდებულებისა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კონფლიქტში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ინდივიდუალური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. </w:t>
      </w:r>
    </w:p>
    <w:p w14:paraId="4261ED48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22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№385 </w:t>
      </w:r>
      <w:r w:rsidRPr="00E170D1">
        <w:rPr>
          <w:sz w:val="22"/>
        </w:rPr>
        <w:t>ბრძანებით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2019-2020 </w:t>
      </w:r>
      <w:r w:rsidRPr="00E170D1">
        <w:rPr>
          <w:sz w:val="22"/>
        </w:rPr>
        <w:t>წლების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მხარდამჭერ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პროექტთან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მჭიდრო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სტრატეგიასა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დეტალურადაა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წარმოდგენილი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დაგეგმილი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აქტივობები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ინდიკატორები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სტრატეგიული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დასახულ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>:</w:t>
      </w:r>
    </w:p>
    <w:p w14:paraId="41D8A9E4" w14:textId="0DE8D4FD" w:rsidR="00514378" w:rsidRPr="00E170D1" w:rsidRDefault="00514378" w:rsidP="0067474E">
      <w:pPr>
        <w:pStyle w:val="ListParagraph"/>
        <w:numPr>
          <w:ilvl w:val="0"/>
          <w:numId w:val="49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ახალი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მცირე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ზომის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დიზაინი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მშენებლობა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ხოლო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არსებულის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გაუმჯობესება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უსაფრთხოების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ადამიანის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უფლებებისა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რეაბილიტაციის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დარგში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არსებული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საერთაშორისო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სტანდარტების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შესაბამისად</w:t>
      </w:r>
      <w:r w:rsidRPr="00E170D1">
        <w:rPr>
          <w:rFonts w:ascii="Cambria" w:hAnsi="Cambria"/>
        </w:rPr>
        <w:t xml:space="preserve">; </w:t>
      </w:r>
    </w:p>
    <w:p w14:paraId="2FFA554A" w14:textId="1809E558" w:rsidR="00514378" w:rsidRPr="00E170D1" w:rsidRDefault="00514378" w:rsidP="0067474E">
      <w:pPr>
        <w:pStyle w:val="ListParagraph"/>
        <w:numPr>
          <w:ilvl w:val="0"/>
          <w:numId w:val="49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სისტემებში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ეფექტიანი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რეაბილიტაციისა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რეინტეგრაციის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პროგრამების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დანერგვის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გზით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განმეორებითი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დანაშაულის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შემცირება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დანაშაულის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პრევენცია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იგეგმება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ინდივიდუალური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შეფასების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კლასიფიკაციის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სასჯელის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დაგეგმვისა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მართვის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ეფექტური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მეთოდოლოგიების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იმპლემენტაცია</w:t>
      </w:r>
      <w:r w:rsidRPr="00E170D1">
        <w:rPr>
          <w:rFonts w:ascii="Cambria" w:hAnsi="Cambria"/>
        </w:rPr>
        <w:t>;</w:t>
      </w:r>
    </w:p>
    <w:p w14:paraId="31A6B9F9" w14:textId="2754178F" w:rsidR="00514378" w:rsidRPr="00E170D1" w:rsidRDefault="00514378" w:rsidP="0067474E">
      <w:pPr>
        <w:pStyle w:val="ListParagraph"/>
        <w:numPr>
          <w:ilvl w:val="0"/>
          <w:numId w:val="49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lastRenderedPageBreak/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ბიუროებში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ბრალდებულების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მსჯავრდებულების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თანამშრომლების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სტუმრებისთვის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უსაფრთხო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გარემოს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შექმნა</w:t>
      </w:r>
      <w:r w:rsidRPr="00E170D1">
        <w:rPr>
          <w:rFonts w:ascii="Cambria" w:hAnsi="Cambria"/>
        </w:rPr>
        <w:t>;</w:t>
      </w:r>
    </w:p>
    <w:p w14:paraId="643940E0" w14:textId="58C749DD" w:rsidR="00514378" w:rsidRPr="00E170D1" w:rsidRDefault="00514378" w:rsidP="0067474E">
      <w:pPr>
        <w:pStyle w:val="ListParagraph"/>
        <w:numPr>
          <w:ilvl w:val="0"/>
          <w:numId w:val="49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ბრალდებულების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მსჯავრდებულების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სტუმრებისა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მოწყვლად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ჯგუფებზე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განსაკუთრებულ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აქცენტით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თანამშრომლების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უფლებების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პატივისცემა</w:t>
      </w:r>
      <w:r w:rsidRPr="00E170D1">
        <w:rPr>
          <w:rFonts w:ascii="Cambria" w:hAnsi="Cambria"/>
        </w:rPr>
        <w:t>;</w:t>
      </w:r>
    </w:p>
    <w:p w14:paraId="037AACCB" w14:textId="4B936B6C" w:rsidR="00514378" w:rsidRPr="00E170D1" w:rsidRDefault="00514378" w:rsidP="0067474E">
      <w:pPr>
        <w:pStyle w:val="ListParagraph"/>
        <w:numPr>
          <w:ilvl w:val="0"/>
          <w:numId w:val="49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სისტემებში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ჯანსაღი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გარემოს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შექმნა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გადამდები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დაავადებების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პრევენციის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შემცირების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სუიციდისა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თვითდაზიანების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პრევენციის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ზომების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ფსიქიკური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ჯანმრთელობის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გაუმჯობესების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გზით</w:t>
      </w:r>
      <w:r w:rsidRPr="00E170D1">
        <w:rPr>
          <w:rFonts w:ascii="Cambria" w:hAnsi="Cambria"/>
        </w:rPr>
        <w:t>;</w:t>
      </w:r>
    </w:p>
    <w:p w14:paraId="14438BF1" w14:textId="2FEEF49E" w:rsidR="00514378" w:rsidRPr="00E170D1" w:rsidRDefault="00514378" w:rsidP="0067474E">
      <w:pPr>
        <w:pStyle w:val="ListParagraph"/>
        <w:numPr>
          <w:ilvl w:val="0"/>
          <w:numId w:val="49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სასამართლოს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გადაწყვეტილებების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აღსრულება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ყველა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სათანადო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კანონთან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რეგულაციასა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საერთაშორისო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სტანდარტთან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მართლმსაჯულებისა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საზოგადოების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მოლოდინების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გამართლების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უზრუნველსაყოფად</w:t>
      </w:r>
      <w:r w:rsidRPr="00E170D1">
        <w:rPr>
          <w:rFonts w:ascii="Cambria" w:hAnsi="Cambria"/>
        </w:rPr>
        <w:t>;</w:t>
      </w:r>
    </w:p>
    <w:p w14:paraId="7E5C45C2" w14:textId="0DA670A6" w:rsidR="00514378" w:rsidRPr="00E170D1" w:rsidRDefault="00514378" w:rsidP="0067474E">
      <w:pPr>
        <w:pStyle w:val="ListParagraph"/>
        <w:numPr>
          <w:ilvl w:val="0"/>
          <w:numId w:val="49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სპეციალური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სამსახურისა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სსიპ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არასაპატიმრო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სასჯელთა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აღსრულებისა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სააგენტოს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მენეჯმენტის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ორგანიზაციული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შესაძლებლობების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განვითარება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გატარებული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რეფორმების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ცნობადობის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უზრუნველყოფა</w:t>
      </w:r>
      <w:r w:rsidRPr="00E170D1">
        <w:rPr>
          <w:rFonts w:ascii="Cambria" w:hAnsi="Cambria"/>
        </w:rPr>
        <w:t>.</w:t>
      </w:r>
    </w:p>
    <w:p w14:paraId="34ED1FEF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მჭიდრო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თანხვედრაშია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ღონისძიებებთან</w:t>
      </w:r>
      <w:r w:rsidRPr="00E170D1">
        <w:rPr>
          <w:rFonts w:ascii="Cambria" w:hAnsi="Cambria"/>
          <w:sz w:val="22"/>
        </w:rPr>
        <w:t xml:space="preserve">. </w:t>
      </w:r>
    </w:p>
    <w:p w14:paraId="07EEE26E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ინფრასტრუქტურული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თვალსაზრისით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გარდაქმნა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აუცილებელ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წინაპირობას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სათანადოდ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დაკმაყოფილდეს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მშენებლობის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პროექტირებაზე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აქვე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აღინიშნოს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უკეთესი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 xml:space="preserve">: </w:t>
      </w:r>
    </w:p>
    <w:p w14:paraId="727137D3" w14:textId="414F3331" w:rsidR="00514378" w:rsidRPr="00E170D1" w:rsidRDefault="00514378" w:rsidP="0067474E">
      <w:pPr>
        <w:pStyle w:val="ListParagraph"/>
        <w:numPr>
          <w:ilvl w:val="0"/>
          <w:numId w:val="48"/>
        </w:numPr>
        <w:spacing w:after="0" w:line="276" w:lineRule="auto"/>
        <w:ind w:left="426" w:right="2" w:hanging="426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გეგუთის</w:t>
      </w:r>
      <w:r w:rsidRPr="00E170D1">
        <w:rPr>
          <w:rFonts w:ascii="Cambria" w:hAnsi="Cambria"/>
        </w:rPr>
        <w:t xml:space="preserve"> №14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ბარაკების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ტიპის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საცხოვრებელი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შენობების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რეკონსტრუქცია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გადაკეთება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ტიპის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საცხოვრებლად</w:t>
      </w:r>
      <w:r w:rsidRPr="00E170D1">
        <w:rPr>
          <w:rFonts w:ascii="Cambria" w:hAnsi="Cambria"/>
        </w:rPr>
        <w:t xml:space="preserve">; </w:t>
      </w:r>
    </w:p>
    <w:p w14:paraId="7C779DBF" w14:textId="54FBC05A" w:rsidR="00514378" w:rsidRPr="00E170D1" w:rsidRDefault="00514378" w:rsidP="0067474E">
      <w:pPr>
        <w:pStyle w:val="ListParagraph"/>
        <w:numPr>
          <w:ilvl w:val="0"/>
          <w:numId w:val="48"/>
        </w:numPr>
        <w:spacing w:after="0" w:line="276" w:lineRule="auto"/>
        <w:ind w:left="426" w:right="2" w:hanging="426"/>
        <w:contextualSpacing w:val="0"/>
        <w:rPr>
          <w:rFonts w:ascii="Cambria" w:hAnsi="Cambria"/>
        </w:rPr>
      </w:pPr>
      <w:r w:rsidRPr="00E170D1">
        <w:rPr>
          <w:rFonts w:ascii="Cambria" w:hAnsi="Cambria"/>
        </w:rPr>
        <w:t xml:space="preserve">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23 </w:t>
      </w:r>
      <w:r w:rsidRPr="00E170D1">
        <w:rPr>
          <w:rFonts w:ascii="Sylfaen" w:hAnsi="Sylfaen" w:cs="Sylfaen"/>
        </w:rPr>
        <w:t>თებერვალს</w:t>
      </w:r>
      <w:r w:rsidRPr="00E170D1">
        <w:rPr>
          <w:rFonts w:ascii="Cambria" w:hAnsi="Cambria"/>
        </w:rPr>
        <w:t xml:space="preserve"> №12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ყოფილი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ადგილმდებარეობა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შეიცვალა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გადაინაცვლა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ახლად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აღდგენილ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შენობაში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რუსთავში</w:t>
      </w:r>
      <w:r w:rsidRPr="00E170D1">
        <w:rPr>
          <w:rFonts w:ascii="Cambria" w:hAnsi="Cambria"/>
        </w:rPr>
        <w:t>.</w:t>
      </w:r>
    </w:p>
    <w:p w14:paraId="13EBB195" w14:textId="491B50B0" w:rsidR="00514378" w:rsidRPr="00E170D1" w:rsidRDefault="00514378" w:rsidP="0067474E">
      <w:pPr>
        <w:pStyle w:val="ListParagraph"/>
        <w:numPr>
          <w:ilvl w:val="0"/>
          <w:numId w:val="48"/>
        </w:numPr>
        <w:spacing w:after="0" w:line="276" w:lineRule="auto"/>
        <w:ind w:left="426" w:right="2" w:hanging="426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რუსთავის</w:t>
      </w:r>
      <w:r w:rsidRPr="00E170D1">
        <w:rPr>
          <w:rFonts w:ascii="Cambria" w:hAnsi="Cambria"/>
        </w:rPr>
        <w:t xml:space="preserve"> №16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დაწესებულებაში</w:t>
      </w:r>
      <w:r w:rsidRPr="00E170D1">
        <w:rPr>
          <w:rFonts w:ascii="Cambria" w:hAnsi="Cambria"/>
        </w:rPr>
        <w:t xml:space="preserve"> 300 </w:t>
      </w:r>
      <w:r w:rsidRPr="00E170D1">
        <w:rPr>
          <w:rFonts w:ascii="Sylfaen" w:hAnsi="Sylfaen" w:cs="Sylfaen"/>
        </w:rPr>
        <w:t>მსჯავრდებულზე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სასადილო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სამზარეულო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შენობის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მშენებლობა</w:t>
      </w:r>
      <w:r w:rsidRPr="00E170D1">
        <w:rPr>
          <w:rFonts w:ascii="Cambria" w:hAnsi="Cambria"/>
        </w:rPr>
        <w:t>;</w:t>
      </w:r>
    </w:p>
    <w:p w14:paraId="54086B15" w14:textId="589CF22B" w:rsidR="00514378" w:rsidRPr="00E170D1" w:rsidRDefault="00514378" w:rsidP="0067474E">
      <w:pPr>
        <w:pStyle w:val="ListParagraph"/>
        <w:numPr>
          <w:ilvl w:val="0"/>
          <w:numId w:val="48"/>
        </w:numPr>
        <w:spacing w:after="0" w:line="276" w:lineRule="auto"/>
        <w:ind w:left="426" w:right="2" w:hanging="426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სამარტოო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მოწყობა</w:t>
      </w:r>
      <w:r w:rsidRPr="00E170D1">
        <w:rPr>
          <w:rFonts w:ascii="Cambria" w:hAnsi="Cambria"/>
        </w:rPr>
        <w:t>;</w:t>
      </w:r>
    </w:p>
    <w:p w14:paraId="6200E92E" w14:textId="705E7E46" w:rsidR="00514378" w:rsidRPr="00E170D1" w:rsidRDefault="00514378" w:rsidP="0067474E">
      <w:pPr>
        <w:pStyle w:val="ListParagraph"/>
        <w:numPr>
          <w:ilvl w:val="0"/>
          <w:numId w:val="48"/>
        </w:numPr>
        <w:spacing w:after="0" w:line="276" w:lineRule="auto"/>
        <w:ind w:left="426" w:right="2" w:hanging="426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სამედიცინო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პუნქტის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რემონტი</w:t>
      </w:r>
      <w:r w:rsidRPr="00E170D1">
        <w:rPr>
          <w:rFonts w:ascii="Cambria" w:hAnsi="Cambria"/>
        </w:rPr>
        <w:t>;</w:t>
      </w:r>
    </w:p>
    <w:p w14:paraId="57FE80C5" w14:textId="7FE8BC4B" w:rsidR="00514378" w:rsidRPr="00E170D1" w:rsidRDefault="00514378" w:rsidP="0067474E">
      <w:pPr>
        <w:pStyle w:val="ListParagraph"/>
        <w:numPr>
          <w:ilvl w:val="0"/>
          <w:numId w:val="48"/>
        </w:numPr>
        <w:spacing w:after="0" w:line="276" w:lineRule="auto"/>
        <w:ind w:left="426" w:right="2" w:hanging="426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lastRenderedPageBreak/>
        <w:t>გაუქმდა</w:t>
      </w:r>
      <w:r w:rsidRPr="00E170D1">
        <w:rPr>
          <w:rFonts w:ascii="Cambria" w:hAnsi="Cambria"/>
        </w:rPr>
        <w:t xml:space="preserve"> №7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</w:t>
      </w:r>
      <w:r w:rsidRPr="00E170D1">
        <w:rPr>
          <w:rFonts w:ascii="Cambria" w:hAnsi="Cambria"/>
        </w:rPr>
        <w:t>;</w:t>
      </w:r>
    </w:p>
    <w:p w14:paraId="599EF775" w14:textId="1C805778" w:rsidR="00514378" w:rsidRPr="00E170D1" w:rsidRDefault="00514378" w:rsidP="0067474E">
      <w:pPr>
        <w:pStyle w:val="ListParagraph"/>
        <w:numPr>
          <w:ilvl w:val="0"/>
          <w:numId w:val="48"/>
        </w:numPr>
        <w:spacing w:after="0" w:line="276" w:lineRule="auto"/>
        <w:ind w:left="426" w:right="2" w:hanging="426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გარემონტდა</w:t>
      </w:r>
      <w:r w:rsidRPr="00E170D1">
        <w:rPr>
          <w:rFonts w:ascii="Cambria" w:hAnsi="Cambria"/>
        </w:rPr>
        <w:t xml:space="preserve"> №9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სარეჟიმო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კორპუსი</w:t>
      </w:r>
      <w:r w:rsidRPr="00E170D1">
        <w:rPr>
          <w:rFonts w:ascii="Cambria" w:hAnsi="Cambria"/>
        </w:rPr>
        <w:t>;</w:t>
      </w:r>
    </w:p>
    <w:p w14:paraId="428820F1" w14:textId="3F43136E" w:rsidR="00514378" w:rsidRPr="00E170D1" w:rsidRDefault="00514378" w:rsidP="0067474E">
      <w:pPr>
        <w:pStyle w:val="ListParagraph"/>
        <w:numPr>
          <w:ilvl w:val="0"/>
          <w:numId w:val="48"/>
        </w:numPr>
        <w:spacing w:after="0" w:line="276" w:lineRule="auto"/>
        <w:ind w:left="426" w:right="2" w:hanging="426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ქალთა</w:t>
      </w:r>
      <w:r w:rsidRPr="00E170D1">
        <w:rPr>
          <w:rFonts w:ascii="Cambria" w:hAnsi="Cambria"/>
        </w:rPr>
        <w:t xml:space="preserve"> №5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არასრულწლოვანთა</w:t>
      </w:r>
      <w:r w:rsidRPr="00E170D1">
        <w:rPr>
          <w:rFonts w:ascii="Cambria" w:hAnsi="Cambria"/>
        </w:rPr>
        <w:t xml:space="preserve"> №11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მოეწყო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საოჯახო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პაემნების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ოთახები</w:t>
      </w:r>
      <w:r w:rsidRPr="00E170D1">
        <w:rPr>
          <w:rFonts w:ascii="Cambria" w:hAnsi="Cambria"/>
        </w:rPr>
        <w:t>.</w:t>
      </w:r>
    </w:p>
    <w:p w14:paraId="7B64846E" w14:textId="2BB65430" w:rsidR="00514378" w:rsidRPr="00E170D1" w:rsidRDefault="00514378" w:rsidP="0067474E">
      <w:pPr>
        <w:pStyle w:val="ListParagraph"/>
        <w:numPr>
          <w:ilvl w:val="0"/>
          <w:numId w:val="48"/>
        </w:numPr>
        <w:spacing w:after="240" w:line="276" w:lineRule="auto"/>
        <w:ind w:left="426" w:right="2" w:hanging="426"/>
        <w:contextualSpacing w:val="0"/>
        <w:rPr>
          <w:rFonts w:ascii="Cambria" w:hAnsi="Cambria"/>
        </w:rPr>
      </w:pPr>
      <w:r w:rsidRPr="00E170D1">
        <w:rPr>
          <w:rFonts w:ascii="Cambria" w:hAnsi="Cambria"/>
        </w:rPr>
        <w:t xml:space="preserve">№2, №15, №6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№17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გარემონტდა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საშხაპე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ოთახები</w:t>
      </w:r>
      <w:r w:rsidRPr="00E170D1">
        <w:rPr>
          <w:rFonts w:ascii="Cambria" w:hAnsi="Cambria"/>
        </w:rPr>
        <w:t xml:space="preserve">. </w:t>
      </w:r>
    </w:p>
    <w:p w14:paraId="5A3969B8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აღინიშნა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დაწყებულია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ქმედითი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მშენებლობისა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გასაუმჯობესებლად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თანამედროვე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მორგებული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>,</w:t>
      </w:r>
    </w:p>
    <w:p w14:paraId="67999820" w14:textId="2D962463" w:rsidR="00514378" w:rsidRPr="00E170D1" w:rsidRDefault="00514378" w:rsidP="0067474E">
      <w:pPr>
        <w:pStyle w:val="ListParagraph"/>
        <w:numPr>
          <w:ilvl w:val="0"/>
          <w:numId w:val="51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რუსთავში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გაიხსნება</w:t>
      </w:r>
      <w:r w:rsidRPr="00E170D1">
        <w:rPr>
          <w:rFonts w:ascii="Cambria" w:hAnsi="Cambria"/>
        </w:rPr>
        <w:t xml:space="preserve"> 2 </w:t>
      </w:r>
      <w:r w:rsidRPr="00E170D1">
        <w:rPr>
          <w:rFonts w:ascii="Sylfaen" w:hAnsi="Sylfaen" w:cs="Sylfaen"/>
        </w:rPr>
        <w:t>ახალი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მცირე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ზომის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განსაზღვრული</w:t>
      </w:r>
      <w:r w:rsidRPr="00E170D1">
        <w:rPr>
          <w:rFonts w:ascii="Cambria" w:hAnsi="Cambria"/>
        </w:rPr>
        <w:t xml:space="preserve"> 120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700 </w:t>
      </w:r>
      <w:r w:rsidRPr="00E170D1">
        <w:rPr>
          <w:rFonts w:ascii="Sylfaen" w:hAnsi="Sylfaen" w:cs="Sylfaen"/>
        </w:rPr>
        <w:t>მსჯავრდებულზე</w:t>
      </w:r>
      <w:r w:rsidRPr="00E170D1">
        <w:rPr>
          <w:rFonts w:ascii="Cambria" w:hAnsi="Cambria"/>
        </w:rPr>
        <w:t>);</w:t>
      </w:r>
    </w:p>
    <w:p w14:paraId="0A6DED21" w14:textId="0F0F1F4A" w:rsidR="00514378" w:rsidRPr="00E170D1" w:rsidRDefault="00514378" w:rsidP="0067474E">
      <w:pPr>
        <w:pStyle w:val="ListParagraph"/>
        <w:numPr>
          <w:ilvl w:val="0"/>
          <w:numId w:val="51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ლაითურის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ციხის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ხელახალი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დასრულდება</w:t>
      </w:r>
      <w:r w:rsidRPr="00E170D1">
        <w:rPr>
          <w:rFonts w:ascii="Cambria" w:hAnsi="Cambria"/>
        </w:rPr>
        <w:t xml:space="preserve"> 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ივნისისათვის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რეკონსტრუქცია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დაიწყება</w:t>
      </w:r>
      <w:r w:rsidRPr="00E170D1">
        <w:rPr>
          <w:rFonts w:ascii="Cambria" w:hAnsi="Cambria"/>
        </w:rPr>
        <w:t xml:space="preserve"> 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ბოლოს</w:t>
      </w:r>
      <w:r w:rsidRPr="00E170D1">
        <w:rPr>
          <w:rFonts w:ascii="Cambria" w:hAnsi="Cambria"/>
        </w:rPr>
        <w:t>;</w:t>
      </w:r>
    </w:p>
    <w:p w14:paraId="362EB4E0" w14:textId="334AB2A8" w:rsidR="00514378" w:rsidRPr="00E170D1" w:rsidRDefault="00514378" w:rsidP="0067474E">
      <w:pPr>
        <w:pStyle w:val="ListParagraph"/>
        <w:numPr>
          <w:ilvl w:val="0"/>
          <w:numId w:val="51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ქსნის</w:t>
      </w:r>
      <w:r w:rsidRPr="00E170D1">
        <w:rPr>
          <w:rFonts w:ascii="Cambria" w:hAnsi="Cambria"/>
        </w:rPr>
        <w:t xml:space="preserve"> №15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№19 </w:t>
      </w:r>
      <w:r w:rsidRPr="00E170D1">
        <w:rPr>
          <w:rFonts w:ascii="Sylfaen" w:hAnsi="Sylfaen" w:cs="Sylfaen"/>
        </w:rPr>
        <w:t>დაწესებულებების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ტერიტორია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გაიყოფა</w:t>
      </w:r>
      <w:r w:rsidRPr="00E170D1">
        <w:rPr>
          <w:rFonts w:ascii="Cambria" w:hAnsi="Cambria"/>
        </w:rPr>
        <w:t xml:space="preserve"> 4 </w:t>
      </w:r>
      <w:r w:rsidRPr="00E170D1">
        <w:rPr>
          <w:rFonts w:ascii="Sylfaen" w:hAnsi="Sylfaen" w:cs="Sylfaen"/>
        </w:rPr>
        <w:t>ნაწილად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შეიქმნება</w:t>
      </w:r>
      <w:r w:rsidRPr="00E170D1">
        <w:rPr>
          <w:rFonts w:ascii="Cambria" w:hAnsi="Cambria"/>
        </w:rPr>
        <w:t xml:space="preserve"> 3 </w:t>
      </w:r>
      <w:r w:rsidRPr="00E170D1">
        <w:rPr>
          <w:rFonts w:ascii="Sylfaen" w:hAnsi="Sylfaen" w:cs="Sylfaen"/>
        </w:rPr>
        <w:t>ახალი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პროექტირებაც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მიმდინარეობს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უახლოეს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ხანებში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ჩაუტარდება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ექსპერტიზა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/>
        </w:rPr>
        <w:t xml:space="preserve">, №19 </w:t>
      </w:r>
      <w:r w:rsidRPr="00E170D1">
        <w:rPr>
          <w:rFonts w:ascii="Sylfaen" w:hAnsi="Sylfaen" w:cs="Sylfaen"/>
        </w:rPr>
        <w:t>დაწესებულების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ტერიტორიაზე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გაიხსნება</w:t>
      </w:r>
      <w:r w:rsidRPr="00E170D1">
        <w:rPr>
          <w:rFonts w:ascii="Cambria" w:hAnsi="Cambria"/>
        </w:rPr>
        <w:t xml:space="preserve"> 680-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140-</w:t>
      </w:r>
      <w:r w:rsidRPr="00E170D1">
        <w:rPr>
          <w:rFonts w:ascii="Sylfaen" w:hAnsi="Sylfaen" w:cs="Sylfaen"/>
        </w:rPr>
        <w:t>კაციანი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დახურული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ტიპის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</w:t>
      </w:r>
      <w:r w:rsidRPr="00E170D1">
        <w:rPr>
          <w:rFonts w:ascii="Cambria" w:hAnsi="Cambria"/>
        </w:rPr>
        <w:t xml:space="preserve">; </w:t>
      </w:r>
      <w:r w:rsidRPr="00E170D1">
        <w:rPr>
          <w:rFonts w:ascii="Sylfaen" w:hAnsi="Sylfaen" w:cs="Sylfaen"/>
        </w:rPr>
        <w:t>ხოლო</w:t>
      </w:r>
      <w:r w:rsidRPr="00E170D1">
        <w:rPr>
          <w:rFonts w:ascii="Cambria" w:hAnsi="Cambria"/>
        </w:rPr>
        <w:t xml:space="preserve"> №15 </w:t>
      </w:r>
      <w:r w:rsidRPr="00E170D1">
        <w:rPr>
          <w:rFonts w:ascii="Sylfaen" w:hAnsi="Sylfaen" w:cs="Sylfaen"/>
        </w:rPr>
        <w:t>დაწესებულების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ე</w:t>
      </w:r>
      <w:r w:rsidRPr="00E170D1">
        <w:rPr>
          <w:rFonts w:ascii="Cambria" w:hAnsi="Cambria"/>
        </w:rPr>
        <w:t>.</w:t>
      </w:r>
      <w:r w:rsidRPr="00E170D1">
        <w:rPr>
          <w:rFonts w:ascii="Sylfaen" w:hAnsi="Sylfaen" w:cs="Sylfaen"/>
        </w:rPr>
        <w:t>წ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ძველი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ზონის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ტერიტორიაზე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</w:rPr>
        <w:t>− 120 -</w:t>
      </w:r>
      <w:r w:rsidRPr="00E170D1">
        <w:rPr>
          <w:rFonts w:ascii="Sylfaen" w:hAnsi="Sylfaen" w:cs="Sylfaen"/>
        </w:rPr>
        <w:t>კაციანი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დახურული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ტიპის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</w:t>
      </w:r>
      <w:r w:rsidRPr="00E170D1">
        <w:rPr>
          <w:rFonts w:ascii="Cambria" w:hAnsi="Cambria"/>
        </w:rPr>
        <w:t>.</w:t>
      </w:r>
    </w:p>
    <w:p w14:paraId="38DDBD75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ბრალდებული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არასრულწლოვნებისთვის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განსხვავებული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ცალკე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განცალკევების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№8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გადაყვანის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მიმართებით</w:t>
      </w:r>
      <w:r w:rsidRPr="00E170D1">
        <w:rPr>
          <w:rFonts w:ascii="Cambria" w:hAnsi="Cambria"/>
          <w:sz w:val="22"/>
        </w:rPr>
        <w:t>.</w:t>
      </w:r>
    </w:p>
    <w:p w14:paraId="2DBA014E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შეეხება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ბრალდებულ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რესოციალიზაციას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რესოციალიზაციის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მიდგომების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სწორედ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სათანადოდ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განმეორებითი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პრევენცია</w:t>
      </w:r>
      <w:r w:rsidRPr="00E170D1">
        <w:rPr>
          <w:rFonts w:ascii="Cambria" w:hAnsi="Cambria"/>
          <w:sz w:val="22"/>
        </w:rPr>
        <w:t xml:space="preserve">. </w:t>
      </w:r>
    </w:p>
    <w:p w14:paraId="53D0D1F8" w14:textId="56064BC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სისტემაში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ფსიქოლოგების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რესოციალიზაცია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უშუალოდ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ექვემდებარებიან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მომუშავე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ფსიქოლოგები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კომპეტენციები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მმართველებად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პროფესიონალი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პასუხისმგებელი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რელევანტური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ინტერვენციების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უზრუნველყოფაზე</w:t>
      </w:r>
      <w:r w:rsidRPr="00E170D1">
        <w:rPr>
          <w:rFonts w:ascii="Cambria" w:hAnsi="Cambria"/>
          <w:sz w:val="22"/>
        </w:rPr>
        <w:t>)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ადმინისტრატორებად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პასუხისმგებელი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კოორდინაციაზე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დაბალი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შემთხვევებში</w:t>
      </w:r>
      <w:r w:rsidRPr="00E170D1">
        <w:rPr>
          <w:rFonts w:ascii="Cambria" w:hAnsi="Cambria"/>
          <w:sz w:val="22"/>
        </w:rPr>
        <w:t xml:space="preserve">),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ხელშემწყობია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ინტელექტუალური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შინაარსობრივი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გამიჯვნისათვის</w:t>
      </w:r>
      <w:r w:rsidRPr="00E170D1">
        <w:rPr>
          <w:rFonts w:ascii="Cambria" w:hAnsi="Cambria"/>
          <w:sz w:val="22"/>
        </w:rPr>
        <w:t xml:space="preserve">. </w:t>
      </w:r>
    </w:p>
    <w:p w14:paraId="0D13FF9F" w14:textId="5EE54BF2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მხარდამჭერი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გადაიხედა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ინსტრუმენტი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რესოციალიზაციის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დახვეწაზე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სკრინინგის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ინსტრუმენტები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სერიოზული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სქესობრივი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ნიშნით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იდენტიფიცირებისთვის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ინსტრუმენტების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პრობაციისა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ძალისხმევით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ჩართულობით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გარდამავალი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მენეჯმენტი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ემსახურება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ბრალდებულთა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მიდგომის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დროული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რეაგირების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ხელშეწყობას</w:t>
      </w:r>
      <w:r w:rsidRPr="00E170D1">
        <w:rPr>
          <w:rFonts w:ascii="Cambria" w:hAnsi="Cambria"/>
          <w:sz w:val="22"/>
        </w:rPr>
        <w:t xml:space="preserve">. </w:t>
      </w:r>
    </w:p>
    <w:p w14:paraId="53423926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ინსტრუმენტები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პილოტირების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რეჟიმშია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არასრულწლოვანთა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დაინერგება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არასრულწლოვან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ქალ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უვადო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დაბალი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დაწესებულებაში</w:t>
      </w:r>
      <w:r w:rsidRPr="00E170D1">
        <w:rPr>
          <w:rFonts w:ascii="Cambria" w:hAnsi="Cambria"/>
          <w:sz w:val="22"/>
        </w:rPr>
        <w:t>.</w:t>
      </w:r>
    </w:p>
    <w:p w14:paraId="2E973E19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განმეორებითი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შესამცირებლად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ინსტრუმენტების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ასახავს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გამოკვეთილ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სარეაბილიტაციო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გადამისამართება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სარეაბილიტაციო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რამდენიმე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იყოფა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სარეაბილიტაციო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აზროვნებისა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პოზიტიური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ცვლილებისკენაა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მიმართული</w:t>
      </w:r>
      <w:r w:rsidRPr="00E170D1">
        <w:rPr>
          <w:rFonts w:ascii="Cambria" w:hAnsi="Cambria"/>
          <w:sz w:val="22"/>
        </w:rPr>
        <w:t>.</w:t>
      </w:r>
    </w:p>
    <w:p w14:paraId="7B361002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რესოციალიზაცია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თვალსაზრისით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პროფესიული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განათლებისა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განტვირთვის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დაწყებულია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შექმნისათვის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შესწავლა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დამსაქმებლებთან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პარტნიორობის</w:t>
      </w:r>
      <w:r w:rsidRPr="00E170D1">
        <w:rPr>
          <w:rFonts w:ascii="Cambria" w:hAnsi="Cambria"/>
          <w:sz w:val="22"/>
        </w:rPr>
        <w:t xml:space="preserve">/ </w:t>
      </w:r>
      <w:r w:rsidRPr="00E170D1">
        <w:rPr>
          <w:sz w:val="22"/>
        </w:rPr>
        <w:t>თანამშრომლობის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სამეწარმეო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ზონების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ჩამოყალიბებისათვის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ისახავს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პროფესიული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გაზრდას</w:t>
      </w:r>
      <w:r w:rsidRPr="00E170D1">
        <w:rPr>
          <w:rFonts w:ascii="Cambria" w:hAnsi="Cambria"/>
          <w:sz w:val="22"/>
        </w:rPr>
        <w:t>.</w:t>
      </w:r>
    </w:p>
    <w:p w14:paraId="64110F24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საჭიროა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ცალკე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გამოიყოს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სარეაბილიტაციო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უმნიშვნელოვანესი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დანაშაულზე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ფოკუსირებული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აერთიანებს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როგორიცაა</w:t>
      </w:r>
      <w:r w:rsidRPr="00E170D1">
        <w:rPr>
          <w:rFonts w:ascii="Cambria" w:hAnsi="Cambria"/>
          <w:sz w:val="22"/>
        </w:rPr>
        <w:t>:</w:t>
      </w:r>
    </w:p>
    <w:p w14:paraId="7D7EC000" w14:textId="090A0069" w:rsidR="00514378" w:rsidRPr="00E170D1" w:rsidRDefault="00514378" w:rsidP="0067474E">
      <w:pPr>
        <w:pStyle w:val="ListParagraph"/>
        <w:numPr>
          <w:ilvl w:val="0"/>
          <w:numId w:val="52"/>
        </w:numPr>
        <w:spacing w:after="0" w:line="276" w:lineRule="auto"/>
        <w:ind w:left="426" w:right="2" w:hanging="425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lastRenderedPageBreak/>
        <w:t>მეუღლის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პარტნიორის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მოძალადის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ქცევის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კორექციის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პროგრამა</w:t>
      </w:r>
      <w:r w:rsidRPr="00E170D1">
        <w:rPr>
          <w:rFonts w:ascii="Cambria" w:hAnsi="Cambria"/>
        </w:rPr>
        <w:t xml:space="preserve"> − </w:t>
      </w:r>
      <w:r w:rsidRPr="00E170D1">
        <w:rPr>
          <w:rFonts w:ascii="Sylfaen" w:hAnsi="Sylfaen" w:cs="Sylfaen"/>
        </w:rPr>
        <w:t>მიმდინარეობს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პილოტირება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დასრულდება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მაისის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ბოლოს</w:t>
      </w:r>
      <w:r w:rsidRPr="00E170D1">
        <w:rPr>
          <w:rFonts w:ascii="Cambria" w:hAnsi="Cambria"/>
        </w:rPr>
        <w:t>;</w:t>
      </w:r>
    </w:p>
    <w:p w14:paraId="0298BDBC" w14:textId="0ABFE340" w:rsidR="00514378" w:rsidRPr="00E170D1" w:rsidRDefault="00514378" w:rsidP="0067474E">
      <w:pPr>
        <w:pStyle w:val="ListParagraph"/>
        <w:numPr>
          <w:ilvl w:val="0"/>
          <w:numId w:val="52"/>
        </w:numPr>
        <w:spacing w:after="0" w:line="276" w:lineRule="auto"/>
        <w:ind w:left="426" w:right="2" w:hanging="425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ქალგა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მსხვერპლ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ქალთა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გაძლიერების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პროგრამა</w:t>
      </w:r>
      <w:r w:rsidRPr="00E170D1">
        <w:rPr>
          <w:rFonts w:ascii="Cambria" w:hAnsi="Cambria"/>
        </w:rPr>
        <w:t xml:space="preserve">) − </w:t>
      </w:r>
      <w:r w:rsidRPr="00E170D1">
        <w:rPr>
          <w:rFonts w:ascii="Sylfaen" w:hAnsi="Sylfaen" w:cs="Sylfaen"/>
        </w:rPr>
        <w:t>პილოტირება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დასრულდა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თებერვალში</w:t>
      </w:r>
      <w:r w:rsidRPr="00E170D1">
        <w:rPr>
          <w:rFonts w:ascii="Cambria" w:hAnsi="Cambria"/>
        </w:rPr>
        <w:t>;</w:t>
      </w:r>
    </w:p>
    <w:p w14:paraId="38B380FB" w14:textId="7BDF6F5A" w:rsidR="00514378" w:rsidRPr="00E170D1" w:rsidRDefault="00514378" w:rsidP="0067474E">
      <w:pPr>
        <w:pStyle w:val="ListParagraph"/>
        <w:numPr>
          <w:ilvl w:val="0"/>
          <w:numId w:val="52"/>
        </w:numPr>
        <w:spacing w:after="0" w:line="276" w:lineRule="auto"/>
        <w:ind w:left="426" w:right="2" w:hanging="425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ადიქტურ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რეაბილიტაციის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პროგრამა</w:t>
      </w:r>
      <w:r w:rsidRPr="00E170D1">
        <w:rPr>
          <w:rFonts w:ascii="Cambria" w:hAnsi="Cambria"/>
        </w:rPr>
        <w:t xml:space="preserve"> − </w:t>
      </w:r>
      <w:r w:rsidRPr="00E170D1">
        <w:rPr>
          <w:rFonts w:ascii="Sylfaen" w:hAnsi="Sylfaen" w:cs="Sylfaen"/>
        </w:rPr>
        <w:t>ესპანელი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ექსპერტების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ექსპერტიზა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გაუკეთდა</w:t>
      </w:r>
      <w:r w:rsidRPr="00E170D1">
        <w:rPr>
          <w:rFonts w:ascii="Cambria" w:hAnsi="Cambria"/>
        </w:rPr>
        <w:t xml:space="preserve"> 2018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ოქტომბერში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შემდგომი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განვითარება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დახვეწის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გეგმა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გაწერილია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ბოლომდე</w:t>
      </w:r>
      <w:r w:rsidRPr="00E170D1">
        <w:rPr>
          <w:rFonts w:ascii="Cambria" w:hAnsi="Cambria"/>
        </w:rPr>
        <w:t>;</w:t>
      </w:r>
    </w:p>
    <w:p w14:paraId="5967F30D" w14:textId="77ACE703" w:rsidR="00514378" w:rsidRPr="00E170D1" w:rsidRDefault="00514378" w:rsidP="0067474E">
      <w:pPr>
        <w:pStyle w:val="ListParagraph"/>
        <w:numPr>
          <w:ilvl w:val="0"/>
          <w:numId w:val="52"/>
        </w:numPr>
        <w:spacing w:after="240" w:line="276" w:lineRule="auto"/>
        <w:ind w:left="426" w:right="2" w:hanging="425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2019 </w:t>
      </w:r>
      <w:r w:rsidRPr="00E170D1">
        <w:rPr>
          <w:rFonts w:ascii="Sylfaen" w:hAnsi="Sylfaen" w:cs="Sylfaen"/>
        </w:rPr>
        <w:t>წლიდან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დაიწყო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პარტნიორ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ორგანიზაციასთან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ერთად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სექსუალურ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მოძალადეთა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ქცევის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კორექციის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პროგრამის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შექმნაზე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მუშაობა</w:t>
      </w:r>
      <w:r w:rsidRPr="00E170D1">
        <w:rPr>
          <w:rFonts w:ascii="Cambria" w:hAnsi="Cambria"/>
        </w:rPr>
        <w:t>.</w:t>
      </w:r>
    </w:p>
    <w:p w14:paraId="03E430B6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საბოლოო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 2020 </w:t>
      </w:r>
      <w:r w:rsidRPr="00E170D1">
        <w:rPr>
          <w:sz w:val="22"/>
        </w:rPr>
        <w:t>წლისთვის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პრობაციისა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სისტემებში</w:t>
      </w:r>
      <w:r w:rsidRPr="00E170D1">
        <w:rPr>
          <w:rFonts w:ascii="Cambria" w:hAnsi="Cambria"/>
          <w:sz w:val="22"/>
        </w:rPr>
        <w:t>.</w:t>
      </w:r>
    </w:p>
    <w:p w14:paraId="642D7AAD" w14:textId="0AD20EF2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შეეხება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ჯანდაცვას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პრობლემის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მსჯარვდებულ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ბრალებულთა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მიდგომის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განსაზღვრულია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ორწლიან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მიზნებია</w:t>
      </w:r>
      <w:r w:rsidRPr="00E170D1">
        <w:rPr>
          <w:rFonts w:ascii="Cambria" w:hAnsi="Cambria"/>
          <w:sz w:val="22"/>
        </w:rPr>
        <w:t xml:space="preserve">: </w:t>
      </w:r>
    </w:p>
    <w:p w14:paraId="3FC82068" w14:textId="45F22963" w:rsidR="00514378" w:rsidRPr="00E170D1" w:rsidRDefault="00514378" w:rsidP="0067474E">
      <w:pPr>
        <w:pStyle w:val="ListParagraph"/>
        <w:numPr>
          <w:ilvl w:val="0"/>
          <w:numId w:val="53"/>
        </w:numPr>
        <w:spacing w:after="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განთავსებული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ბრალდებულ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მსჯავრდებულებისთვის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მიწოდებული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ჯანდაცვის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შემდგომი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გაუმჯობესებისა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სამოქალაქო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სექტორში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გაცემული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მომსახურების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ხარისხთან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შესაბამისობაში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მოყვანის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>;</w:t>
      </w:r>
    </w:p>
    <w:p w14:paraId="7B8FFC49" w14:textId="560C7628" w:rsidR="00514378" w:rsidRPr="00E170D1" w:rsidRDefault="00514378" w:rsidP="0067474E">
      <w:pPr>
        <w:pStyle w:val="ListParagraph"/>
        <w:numPr>
          <w:ilvl w:val="0"/>
          <w:numId w:val="53"/>
        </w:numPr>
        <w:spacing w:after="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ნარკოტიკული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საშუალებებისა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ალკოჰოლის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მომხმარებლების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იდენტიფიცირება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შემცირების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მიდგომების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დანერგვა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სამედიცინო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სარეაბილიტაციო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გზით</w:t>
      </w:r>
      <w:r w:rsidRPr="00E170D1">
        <w:rPr>
          <w:rFonts w:ascii="Cambria" w:hAnsi="Cambria"/>
        </w:rPr>
        <w:t>;</w:t>
      </w:r>
    </w:p>
    <w:p w14:paraId="5DCE79CC" w14:textId="225966E4" w:rsidR="00514378" w:rsidRPr="00E170D1" w:rsidRDefault="00514378" w:rsidP="0067474E">
      <w:pPr>
        <w:pStyle w:val="ListParagraph"/>
        <w:numPr>
          <w:ilvl w:val="0"/>
          <w:numId w:val="53"/>
        </w:numPr>
        <w:spacing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სისტემაში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ფსიქიატრიული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ხელმისაწვდომობისა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ხარისხის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უზრუნველყოფა</w:t>
      </w:r>
      <w:r w:rsidRPr="00E170D1">
        <w:rPr>
          <w:rFonts w:ascii="Cambria" w:hAnsi="Cambria"/>
        </w:rPr>
        <w:t>.</w:t>
      </w:r>
    </w:p>
    <w:p w14:paraId="4D55ED64" w14:textId="54906903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დაწყებულია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დასახელებული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>,</w:t>
      </w:r>
      <w:r w:rsidR="009E7D7A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კრიზისების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პილოტური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მომზადებულია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პროექტები</w:t>
      </w:r>
      <w:r w:rsidR="00D44B82" w:rsidRPr="00E170D1">
        <w:rPr>
          <w:rFonts w:ascii="Cambria" w:hAnsi="Cambria"/>
          <w:sz w:val="22"/>
        </w:rPr>
        <w:t xml:space="preserve">. </w:t>
      </w:r>
    </w:p>
    <w:p w14:paraId="7480FB4D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აღინიშნა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მოიცავს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თემატურ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სათანადოდ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საკითხებზე</w:t>
      </w:r>
      <w:r w:rsidRPr="00E170D1">
        <w:rPr>
          <w:rFonts w:ascii="Cambria" w:hAnsi="Cambria"/>
          <w:sz w:val="22"/>
        </w:rPr>
        <w:t>:</w:t>
      </w:r>
    </w:p>
    <w:p w14:paraId="1335C158" w14:textId="46765FA1" w:rsidR="00514378" w:rsidRPr="00E170D1" w:rsidRDefault="00514378" w:rsidP="0067474E">
      <w:pPr>
        <w:pStyle w:val="ListParagraph"/>
        <w:numPr>
          <w:ilvl w:val="0"/>
          <w:numId w:val="54"/>
        </w:numPr>
        <w:spacing w:after="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lastRenderedPageBreak/>
        <w:t>პირობით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ვადამდე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სისტემის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მეთოდოლოგიის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დახვეწა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ფოკუსირებული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იქნება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შემდგომ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რისკებზე</w:t>
      </w:r>
      <w:r w:rsidRPr="00E170D1">
        <w:rPr>
          <w:rFonts w:ascii="Cambria" w:hAnsi="Cambria"/>
        </w:rPr>
        <w:t>;</w:t>
      </w:r>
    </w:p>
    <w:p w14:paraId="104716ED" w14:textId="4F1E90AD" w:rsidR="00514378" w:rsidRPr="00E170D1" w:rsidRDefault="00514378" w:rsidP="0067474E">
      <w:pPr>
        <w:pStyle w:val="ListParagraph"/>
        <w:numPr>
          <w:ilvl w:val="0"/>
          <w:numId w:val="54"/>
        </w:numPr>
        <w:spacing w:after="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უწყებათაშორისი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საზოგადოებრივი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მექანიზმის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ე</w:t>
      </w:r>
      <w:r w:rsidRPr="00E170D1">
        <w:rPr>
          <w:rFonts w:ascii="Cambria" w:hAnsi="Cambria"/>
        </w:rPr>
        <w:t>.</w:t>
      </w:r>
      <w:r w:rsidRPr="00E170D1">
        <w:rPr>
          <w:rFonts w:ascii="Sylfaen" w:hAnsi="Sylfaen" w:cs="Sylfaen"/>
        </w:rPr>
        <w:t>წ</w:t>
      </w:r>
      <w:r w:rsidRPr="00E170D1">
        <w:rPr>
          <w:rFonts w:ascii="Cambria" w:hAnsi="Cambria"/>
        </w:rPr>
        <w:t xml:space="preserve">. MAPPA) </w:t>
      </w:r>
      <w:r w:rsidRPr="00E170D1">
        <w:rPr>
          <w:rFonts w:ascii="Sylfaen" w:hAnsi="Sylfaen" w:cs="Sylfaen"/>
        </w:rPr>
        <w:t>შემუშავება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რათა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განისაზღვროს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შემცირდეს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მოხდეს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პოტენციური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სპეციფიკური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მსხვერპლების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მსხვერპლთა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კატეგორიების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ზოგადად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საზოგადოების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არსებული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რისკების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მართვა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დაწესებულებიდან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პერიოდის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განმავლობაში</w:t>
      </w:r>
      <w:r w:rsidRPr="00E170D1">
        <w:rPr>
          <w:rFonts w:ascii="Cambria" w:hAnsi="Cambria"/>
        </w:rPr>
        <w:t>;</w:t>
      </w:r>
    </w:p>
    <w:p w14:paraId="1247404B" w14:textId="3FB79142" w:rsidR="00514378" w:rsidRPr="00E170D1" w:rsidRDefault="00514378" w:rsidP="0067474E">
      <w:pPr>
        <w:pStyle w:val="ListParagraph"/>
        <w:numPr>
          <w:ilvl w:val="0"/>
          <w:numId w:val="54"/>
        </w:numPr>
        <w:spacing w:after="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დაწესებულებებისათვის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კრიზისული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სიტუაციების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მართვის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კონცეფციის</w:t>
      </w:r>
      <w:r w:rsidRPr="00E170D1">
        <w:rPr>
          <w:rFonts w:ascii="Cambria" w:hAnsi="Cambria"/>
        </w:rPr>
        <w:t xml:space="preserve">/ </w:t>
      </w:r>
      <w:r w:rsidRPr="00E170D1">
        <w:rPr>
          <w:rFonts w:ascii="Sylfaen" w:hAnsi="Sylfaen" w:cs="Sylfaen"/>
        </w:rPr>
        <w:t>სტრატეგიის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შემუშავება</w:t>
      </w:r>
      <w:r w:rsidRPr="00E170D1">
        <w:rPr>
          <w:rFonts w:ascii="Cambria" w:hAnsi="Cambria"/>
        </w:rPr>
        <w:t>;</w:t>
      </w:r>
    </w:p>
    <w:p w14:paraId="527A2794" w14:textId="704DEEE6" w:rsidR="00514378" w:rsidRPr="00E170D1" w:rsidRDefault="00514378" w:rsidP="0067474E">
      <w:pPr>
        <w:pStyle w:val="ListParagraph"/>
        <w:numPr>
          <w:ilvl w:val="0"/>
          <w:numId w:val="54"/>
        </w:numPr>
        <w:spacing w:after="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ძალადობასთან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გამკლავების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თაობაზე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კონცეფციის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სტრატეგიის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შემუშავება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წახალისების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მექანიზმების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განვითარება</w:t>
      </w:r>
      <w:r w:rsidRPr="00E170D1">
        <w:rPr>
          <w:rFonts w:ascii="Cambria" w:hAnsi="Cambria"/>
        </w:rPr>
        <w:t>;</w:t>
      </w:r>
    </w:p>
    <w:p w14:paraId="334D4AA8" w14:textId="29F7F99B" w:rsidR="00514378" w:rsidRPr="00E170D1" w:rsidRDefault="00514378" w:rsidP="0067474E">
      <w:pPr>
        <w:pStyle w:val="ListParagraph"/>
        <w:numPr>
          <w:ilvl w:val="0"/>
          <w:numId w:val="54"/>
        </w:numPr>
        <w:spacing w:after="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მსჯავრდებულთა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გათავისუფლებისათვის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მომზადება</w:t>
      </w:r>
      <w:r w:rsidRPr="00E170D1">
        <w:rPr>
          <w:rFonts w:ascii="Cambria" w:hAnsi="Cambria"/>
        </w:rPr>
        <w:t>;</w:t>
      </w:r>
    </w:p>
    <w:p w14:paraId="3735EC78" w14:textId="0C93B8A3" w:rsidR="00514378" w:rsidRPr="00E170D1" w:rsidRDefault="00514378" w:rsidP="0067474E">
      <w:pPr>
        <w:pStyle w:val="ListParagraph"/>
        <w:numPr>
          <w:ilvl w:val="0"/>
          <w:numId w:val="54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ნარკოდამოკიდებული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პატიმრებისათვის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ხანგრძლივი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ჩანაცვლებითი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თერაპიის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შეთავაზების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მიზანშეწონილობის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შესწავლა</w:t>
      </w:r>
      <w:r w:rsidRPr="00E170D1">
        <w:rPr>
          <w:rFonts w:ascii="Cambria" w:hAnsi="Cambria"/>
        </w:rPr>
        <w:t>.</w:t>
      </w:r>
    </w:p>
    <w:p w14:paraId="2ABD7E7A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ბრალდებულის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მსჯავრდებულის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დისტანციურად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გამოყენებით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მონაწილეობის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>,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საპროცესო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საპროცესო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იძლევა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განხორციელდეს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ბრალდებულის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მსჯავრდებულის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დისტანციურად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გამოყენებით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. </w:t>
      </w:r>
    </w:p>
    <w:p w14:paraId="42A9E1B7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№8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№6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გამოყოფილია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ოთახი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აღჭურვილია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ბრალდებულის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მსჯავრდებულის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დისტანციურად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მოწყობა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საშუალებებით</w:t>
      </w:r>
      <w:r w:rsidRPr="00E170D1">
        <w:rPr>
          <w:rFonts w:ascii="Cambria" w:hAnsi="Cambria"/>
          <w:sz w:val="22"/>
        </w:rPr>
        <w:t xml:space="preserve">. </w:t>
      </w:r>
    </w:p>
    <w:p w14:paraId="0A4509B1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აქვე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რამდენიმე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დისტანციურად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>.</w:t>
      </w:r>
    </w:p>
    <w:p w14:paraId="15918779" w14:textId="7777777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არასაპატიმრო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სასჯელთა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დაინერგა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მრავალი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ნოვაცია</w:t>
      </w:r>
      <w:r w:rsidRPr="00E170D1">
        <w:rPr>
          <w:rFonts w:ascii="Cambria" w:hAnsi="Cambria"/>
          <w:sz w:val="22"/>
        </w:rPr>
        <w:t>:</w:t>
      </w:r>
    </w:p>
    <w:p w14:paraId="0B06DAF7" w14:textId="0BF17A1D" w:rsidR="00514378" w:rsidRPr="00E170D1" w:rsidRDefault="00514378" w:rsidP="0067474E">
      <w:pPr>
        <w:pStyle w:val="ListParagraph"/>
        <w:numPr>
          <w:ilvl w:val="0"/>
          <w:numId w:val="55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შეიცვალა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მიდგომები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პირობითი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ნასამართლობის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მოხსნასთან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დაკავშირებით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იმას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გულისხმობს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გადაწყვეტილების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მიღების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პროცესში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სსიპ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არასაპატიმრო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სასჯელთა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აღსრულებისა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სააგენტოს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პირობითი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გაუქმების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საკითხთა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განმხილველი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მუდმივმოქმედი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კომისია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ითვალისწინებს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მსჯავრდებულის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ქცევას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გამოსაცდელი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ვადის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განმავლობაში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წარსულში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დანაშაულის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ჩადენის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ფაქტებს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მსჯავრდებულის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პიროვნებას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ოჯახურ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მდგომარეობას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ჩადენილი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დანაშაულის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ხასიათს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lastRenderedPageBreak/>
        <w:t>მიღწეულია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ყოველივე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საფუძველზე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იღებს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დასაბუთებულ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გადაწყვეტილებას</w:t>
      </w:r>
      <w:r w:rsidRPr="00E170D1">
        <w:rPr>
          <w:rFonts w:ascii="Cambria" w:hAnsi="Cambria"/>
        </w:rPr>
        <w:t>;</w:t>
      </w:r>
    </w:p>
    <w:p w14:paraId="210AFD70" w14:textId="27FEB040" w:rsidR="00514378" w:rsidRPr="00E170D1" w:rsidRDefault="00514378" w:rsidP="0067474E">
      <w:pPr>
        <w:pStyle w:val="ListParagraph"/>
        <w:numPr>
          <w:ilvl w:val="0"/>
          <w:numId w:val="55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ხელმისაწვდომი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გახდა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სსიპ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არასაპატიმრო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სასჯელთა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აღსრულებისა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სააგენტოს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მიღება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იუსტიციის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სახლებსა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სენაკი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მარტვილი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ფოთი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ბორჯომი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ახალქალაქი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თელავი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გურჯაანი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ლაგოდეხი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ყაზბეგი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თიანეთი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ონი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და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საზოგადოებრივ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ცენტრებში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წალკა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დმანისი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ადიგენი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წნორი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ლენტეხი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საჩხერე</w:t>
      </w:r>
      <w:r w:rsidRPr="00E170D1">
        <w:rPr>
          <w:rFonts w:ascii="Cambria" w:hAnsi="Cambria"/>
        </w:rPr>
        <w:t xml:space="preserve">).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/>
        </w:rPr>
        <w:t xml:space="preserve"> , </w:t>
      </w:r>
      <w:r w:rsidRPr="00E170D1">
        <w:rPr>
          <w:rFonts w:ascii="Sylfaen" w:hAnsi="Sylfaen" w:cs="Sylfaen"/>
        </w:rPr>
        <w:t>უახლოეს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მომავალში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იგეგმება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სსიპ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არასაპატიმრო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სასჯელთა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აღსრულებისა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სააგენტოს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მიწოდება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თბილისის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მარნეულის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ბოლნისის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გარდაბნის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ხაშურის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ქარელის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სამტრედიის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წყალტუბოს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იუსტიციის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სახლებსა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საზოგადოებრივ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ცენტრებში</w:t>
      </w:r>
      <w:r w:rsidRPr="00E170D1">
        <w:rPr>
          <w:rFonts w:ascii="Cambria" w:hAnsi="Cambria"/>
        </w:rPr>
        <w:t>;</w:t>
      </w:r>
    </w:p>
    <w:p w14:paraId="3DA98502" w14:textId="03B5B9EB" w:rsidR="00514378" w:rsidRPr="00E170D1" w:rsidRDefault="00514378" w:rsidP="0067474E">
      <w:pPr>
        <w:pStyle w:val="ListParagraph"/>
        <w:numPr>
          <w:ilvl w:val="0"/>
          <w:numId w:val="55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იუსტიციის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მინისტრის</w:t>
      </w:r>
      <w:r w:rsidRPr="00E170D1">
        <w:rPr>
          <w:rFonts w:ascii="Cambria" w:hAnsi="Cambria"/>
        </w:rPr>
        <w:t xml:space="preserve"> 2018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14 </w:t>
      </w:r>
      <w:r w:rsidRPr="00E170D1">
        <w:rPr>
          <w:rFonts w:ascii="Sylfaen" w:hAnsi="Sylfaen" w:cs="Sylfaen"/>
        </w:rPr>
        <w:t>ნოემბრის</w:t>
      </w:r>
      <w:r w:rsidRPr="00E170D1">
        <w:rPr>
          <w:rFonts w:ascii="Cambria" w:hAnsi="Cambria"/>
        </w:rPr>
        <w:t xml:space="preserve"> №360 </w:t>
      </w:r>
      <w:r w:rsidRPr="00E170D1">
        <w:rPr>
          <w:rFonts w:ascii="Sylfaen" w:hAnsi="Sylfaen" w:cs="Sylfaen"/>
        </w:rPr>
        <w:t>ბრძანების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თანახმად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პირობით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მსჯავრდებულებს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შესაძლებლობა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მიეცათ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უფასოდ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მიეღოთ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დამადასტურებელი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</w:t>
      </w:r>
      <w:r w:rsidRPr="00E170D1">
        <w:rPr>
          <w:rFonts w:ascii="Cambria" w:hAnsi="Cambria"/>
        </w:rPr>
        <w:t>;</w:t>
      </w:r>
    </w:p>
    <w:p w14:paraId="2B6076F8" w14:textId="179BA57A" w:rsidR="00514378" w:rsidRPr="00E170D1" w:rsidRDefault="00514378" w:rsidP="0067474E">
      <w:pPr>
        <w:pStyle w:val="ListParagraph"/>
        <w:numPr>
          <w:ilvl w:val="0"/>
          <w:numId w:val="55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სოციალური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მუშაობის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გაძლიერების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სსიპ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არასაპატიმრო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სასჯელთა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აღსრულებისა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ეროვნულ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სააგენტოში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შეიქმნა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ახალი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დეპარტამენტი</w:t>
      </w:r>
      <w:r w:rsidRPr="00E170D1">
        <w:rPr>
          <w:rFonts w:ascii="Cambria" w:hAnsi="Cambria"/>
        </w:rPr>
        <w:t xml:space="preserve"> − </w:t>
      </w:r>
      <w:r w:rsidRPr="00E170D1">
        <w:rPr>
          <w:rFonts w:ascii="Sylfaen" w:hAnsi="Sylfaen" w:cs="Sylfaen"/>
        </w:rPr>
        <w:t>მსჯავრდებულთა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ყოფილ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პატიმართა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რესოციალიზაცია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რეაბილიტაციის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დეპარტამენტი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მიზანია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მსჯავრდებულთა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ყოფილ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პატიმართა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რესოციალიზაცია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რეაბილიტაცია</w:t>
      </w:r>
      <w:r w:rsidRPr="00E170D1">
        <w:rPr>
          <w:rFonts w:ascii="Cambria" w:hAnsi="Cambria"/>
        </w:rPr>
        <w:t xml:space="preserve">; </w:t>
      </w:r>
      <w:r w:rsidRPr="00E170D1">
        <w:rPr>
          <w:rFonts w:ascii="Sylfaen" w:hAnsi="Sylfaen" w:cs="Sylfaen"/>
        </w:rPr>
        <w:t>ფსიქოსოციალური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საგანმანათლებლო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სარეაბილიტაციო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პროგრამების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საშუალებით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განმეორებითი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დანაშაულის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შემცირება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დანაშაულის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პრევენცია</w:t>
      </w:r>
      <w:r w:rsidRPr="00E170D1">
        <w:rPr>
          <w:rFonts w:ascii="Cambria" w:hAnsi="Cambria"/>
        </w:rPr>
        <w:t xml:space="preserve">; </w:t>
      </w:r>
      <w:r w:rsidRPr="00E170D1">
        <w:rPr>
          <w:rFonts w:ascii="Sylfaen" w:hAnsi="Sylfaen" w:cs="Sylfaen"/>
        </w:rPr>
        <w:t>პირობითი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ნასამართლობის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მოხსნასთან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დაკავშირებით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რეკომენდაციის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შემუშავება</w:t>
      </w:r>
      <w:r w:rsidRPr="00E170D1">
        <w:rPr>
          <w:rFonts w:ascii="Cambria" w:hAnsi="Cambria"/>
        </w:rPr>
        <w:t xml:space="preserve">; </w:t>
      </w:r>
      <w:r w:rsidRPr="00E170D1">
        <w:rPr>
          <w:rFonts w:ascii="Sylfaen" w:hAnsi="Sylfaen" w:cs="Sylfaen"/>
        </w:rPr>
        <w:t>სრულწლოვანი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ყოფილი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პატიმრების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დასაქმების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სოციალური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საწარმოების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შექმნისა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ეფექტური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ფუნქციონირების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ხელშეწყობა</w:t>
      </w:r>
      <w:r w:rsidRPr="00E170D1">
        <w:rPr>
          <w:rFonts w:ascii="Cambria" w:hAnsi="Cambria"/>
        </w:rPr>
        <w:t>;</w:t>
      </w:r>
    </w:p>
    <w:p w14:paraId="2EC0C862" w14:textId="6DF36ADE" w:rsidR="00514378" w:rsidRPr="00E170D1" w:rsidRDefault="00514378" w:rsidP="0067474E">
      <w:pPr>
        <w:pStyle w:val="ListParagraph"/>
        <w:numPr>
          <w:ilvl w:val="0"/>
          <w:numId w:val="55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შეიქმნა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დაიხვეწა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რისკისა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საჭიროების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შეფასების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სასჯელის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ინდივიდუალური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დაგეგმვის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მეთოდოლოგიით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მუშაობის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პროცესი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სრულწლოვანი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არასრულწლოვანი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პირებისათვის</w:t>
      </w:r>
      <w:r w:rsidRPr="00E170D1">
        <w:rPr>
          <w:rFonts w:ascii="Cambria" w:hAnsi="Cambria"/>
        </w:rPr>
        <w:t>.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გულისხმობს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პირობით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მსჯავრდებულებისთვის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საჭიროებებზე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მორგებული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სარეაბილიტაციო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სერვისის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მიწოდებას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განხორციელდა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აღნიშნული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ინსტრუმენტების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პილოტირების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პროცესი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ხუთ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რეგიონში</w:t>
      </w:r>
      <w:r w:rsidRPr="00E170D1">
        <w:rPr>
          <w:rFonts w:ascii="Cambria" w:hAnsi="Cambria"/>
        </w:rPr>
        <w:t xml:space="preserve">: </w:t>
      </w:r>
      <w:r w:rsidRPr="00E170D1">
        <w:rPr>
          <w:rFonts w:ascii="Sylfaen" w:hAnsi="Sylfaen" w:cs="Sylfaen"/>
        </w:rPr>
        <w:t>თბილისი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ქვემო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ქართლი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აჭარა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კახეთი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შიდა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ქართლი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იმერეთი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მომდევნო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წლებში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დაგეგმილია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აღნიშნული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ინსტრუმენტების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სრულად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ამოქმედება</w:t>
      </w:r>
      <w:r w:rsidRPr="00E170D1">
        <w:rPr>
          <w:rFonts w:ascii="Cambria" w:hAnsi="Cambria"/>
        </w:rPr>
        <w:t>;</w:t>
      </w:r>
    </w:p>
    <w:p w14:paraId="03D3F45D" w14:textId="2C859548" w:rsidR="00D44B82" w:rsidRPr="00E170D1" w:rsidRDefault="00514378" w:rsidP="0067474E">
      <w:pPr>
        <w:pStyle w:val="ListParagraph"/>
        <w:numPr>
          <w:ilvl w:val="0"/>
          <w:numId w:val="55"/>
        </w:numPr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პრობაციის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სისტემა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მომართვის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საფუძველზე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გარეთ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მსჯავრდებულების</w:t>
      </w:r>
      <w:r w:rsidRPr="00E170D1">
        <w:rPr>
          <w:rFonts w:ascii="Cambria" w:hAnsi="Cambria"/>
        </w:rPr>
        <w:t xml:space="preserve">, №16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განთავსებული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მსჯავრდებულების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№11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განთავსებული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არასრულწლოვანი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მსჯავრდებულების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ოჯახისა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სოციალური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გარემოს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შეფასებას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უწყობს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პირობით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ვადამდე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საკითხთა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განმხილველ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ადგილობრივ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საბჭოს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ობიექტური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გადაწყვეტილების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მიღებაში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lastRenderedPageBreak/>
        <w:t>სამომავლოდ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დაგეგმილია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აღნიშნული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მექანიზმის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გაფართოება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გულისხმობს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დანერგვას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დამატებით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პენიტენციურ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დაწესებულებებში</w:t>
      </w:r>
      <w:r w:rsidR="00D44B82" w:rsidRPr="00E170D1">
        <w:rPr>
          <w:rFonts w:ascii="Cambria" w:hAnsi="Cambria"/>
        </w:rPr>
        <w:t>.</w:t>
      </w:r>
    </w:p>
    <w:p w14:paraId="1B138453" w14:textId="2FF52296" w:rsidR="00514378" w:rsidRPr="00E170D1" w:rsidRDefault="00D44B82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</w:t>
      </w:r>
      <w:r w:rsidR="00514378" w:rsidRPr="00E170D1">
        <w:rPr>
          <w:sz w:val="22"/>
        </w:rPr>
        <w:t>ღსანიშნავია</w:t>
      </w:r>
      <w:r w:rsidR="00514378" w:rsidRPr="00E170D1">
        <w:rPr>
          <w:rFonts w:ascii="Cambria" w:hAnsi="Cambria"/>
          <w:sz w:val="22"/>
        </w:rPr>
        <w:t xml:space="preserve">, </w:t>
      </w:r>
      <w:r w:rsidR="00514378" w:rsidRPr="00E170D1">
        <w:rPr>
          <w:sz w:val="22"/>
        </w:rPr>
        <w:t>რომ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ბრალდებულთა</w:t>
      </w:r>
      <w:r w:rsidR="00514378" w:rsidRPr="00E170D1">
        <w:rPr>
          <w:rFonts w:ascii="Cambria" w:hAnsi="Cambria"/>
          <w:sz w:val="22"/>
        </w:rPr>
        <w:t>/</w:t>
      </w:r>
      <w:r w:rsidR="00514378" w:rsidRPr="00E170D1">
        <w:rPr>
          <w:sz w:val="22"/>
        </w:rPr>
        <w:t>მსჯავრდებულთა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უფლებრივი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მდგომარეობის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გაუმჯობესების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მიზნით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სსიპ</w:t>
      </w:r>
      <w:r w:rsidR="00514378" w:rsidRPr="00E170D1">
        <w:rPr>
          <w:rFonts w:ascii="Cambria" w:hAnsi="Cambria"/>
          <w:sz w:val="22"/>
        </w:rPr>
        <w:t xml:space="preserve"> „</w:t>
      </w:r>
      <w:r w:rsidR="00514378" w:rsidRPr="00E170D1">
        <w:rPr>
          <w:sz w:val="22"/>
        </w:rPr>
        <w:t>პენიტენციური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და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პრობაციის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სისტემის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მოსამსახურეთა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მომზადების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ცენტრი</w:t>
      </w:r>
      <w:r w:rsidR="00514378" w:rsidRPr="00E170D1">
        <w:rPr>
          <w:rFonts w:ascii="Cambria" w:hAnsi="Cambria"/>
          <w:sz w:val="22"/>
        </w:rPr>
        <w:t xml:space="preserve">“ </w:t>
      </w:r>
      <w:r w:rsidR="00514378" w:rsidRPr="00E170D1">
        <w:rPr>
          <w:sz w:val="22"/>
        </w:rPr>
        <w:t>რეგულარულად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ახორციელებს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ტრენინგებს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პენიტენციური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სისტემის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თანამშრომელთათვის</w:t>
      </w:r>
      <w:r w:rsidR="00514378" w:rsidRPr="00E170D1">
        <w:rPr>
          <w:rFonts w:ascii="Cambria" w:hAnsi="Cambria"/>
          <w:sz w:val="22"/>
        </w:rPr>
        <w:t xml:space="preserve">. </w:t>
      </w:r>
      <w:r w:rsidR="00514378" w:rsidRPr="00E170D1">
        <w:rPr>
          <w:sz w:val="22"/>
        </w:rPr>
        <w:t>ცენტრის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სასწავლო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პროგრამების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ერთ</w:t>
      </w:r>
      <w:r w:rsidR="00514378" w:rsidRPr="00E170D1">
        <w:rPr>
          <w:rFonts w:ascii="Cambria" w:hAnsi="Cambria"/>
          <w:sz w:val="22"/>
        </w:rPr>
        <w:t>-</w:t>
      </w:r>
      <w:r w:rsidR="00514378" w:rsidRPr="00E170D1">
        <w:rPr>
          <w:sz w:val="22"/>
        </w:rPr>
        <w:t>ერთ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მთავარ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პრიორიტეტს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ადამიანის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უფლებათა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სამართლისა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და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პატიმართა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უფლებების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დაცვის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თემატიკა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წარმოადგენს</w:t>
      </w:r>
      <w:r w:rsidR="00514378" w:rsidRPr="00E170D1">
        <w:rPr>
          <w:rFonts w:ascii="Cambria" w:hAnsi="Cambria"/>
          <w:sz w:val="22"/>
        </w:rPr>
        <w:t xml:space="preserve">, </w:t>
      </w:r>
      <w:r w:rsidR="00514378" w:rsidRPr="00E170D1">
        <w:rPr>
          <w:sz w:val="22"/>
        </w:rPr>
        <w:t>რომელიც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სხვადასხვა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საკითხთან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ერთად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მოიცავს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წამებისა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და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სხვა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არასათანადო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მოპყრობის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აკრძალვისა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და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პატიმართა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განსაკუთრებული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კატეგორიების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უფლებების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დაცვის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თემატიკასაც</w:t>
      </w:r>
      <w:r w:rsidR="00514378" w:rsidRPr="00E170D1">
        <w:rPr>
          <w:rFonts w:ascii="Cambria" w:hAnsi="Cambria"/>
          <w:sz w:val="22"/>
        </w:rPr>
        <w:t xml:space="preserve">. 2018 </w:t>
      </w:r>
      <w:r w:rsidR="00514378" w:rsidRPr="00E170D1">
        <w:rPr>
          <w:sz w:val="22"/>
        </w:rPr>
        <w:t>წლის</w:t>
      </w:r>
      <w:r w:rsidR="00514378" w:rsidRPr="00E170D1">
        <w:rPr>
          <w:rFonts w:ascii="Cambria" w:hAnsi="Cambria"/>
          <w:sz w:val="22"/>
        </w:rPr>
        <w:t xml:space="preserve"> 1 </w:t>
      </w:r>
      <w:r w:rsidR="00514378" w:rsidRPr="00E170D1">
        <w:rPr>
          <w:sz w:val="22"/>
        </w:rPr>
        <w:t>იანვრიდან</w:t>
      </w:r>
      <w:r w:rsidR="00514378" w:rsidRPr="00E170D1">
        <w:rPr>
          <w:rFonts w:ascii="Cambria" w:hAnsi="Cambria"/>
          <w:sz w:val="22"/>
        </w:rPr>
        <w:t xml:space="preserve"> 2019 </w:t>
      </w:r>
      <w:r w:rsidR="00514378" w:rsidRPr="00E170D1">
        <w:rPr>
          <w:sz w:val="22"/>
        </w:rPr>
        <w:t>წლის</w:t>
      </w:r>
      <w:r w:rsidR="00514378" w:rsidRPr="00E170D1">
        <w:rPr>
          <w:rFonts w:ascii="Cambria" w:hAnsi="Cambria"/>
          <w:sz w:val="22"/>
        </w:rPr>
        <w:t xml:space="preserve"> 31 </w:t>
      </w:r>
      <w:r w:rsidR="00514378" w:rsidRPr="00E170D1">
        <w:rPr>
          <w:sz w:val="22"/>
        </w:rPr>
        <w:t>მარტის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ჩათვლით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აღნიშნულ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საკითხებზე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მომზადება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გაიარა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პენიტენციური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სისტემის</w:t>
      </w:r>
      <w:r w:rsidR="00514378" w:rsidRPr="00E170D1">
        <w:rPr>
          <w:rFonts w:ascii="Cambria" w:hAnsi="Cambria"/>
          <w:sz w:val="22"/>
        </w:rPr>
        <w:t xml:space="preserve"> 1069 </w:t>
      </w:r>
      <w:r w:rsidR="00514378" w:rsidRPr="00E170D1">
        <w:rPr>
          <w:sz w:val="22"/>
        </w:rPr>
        <w:t>მოსამსახურემ</w:t>
      </w:r>
      <w:r w:rsidR="00514378" w:rsidRPr="00E170D1">
        <w:rPr>
          <w:rFonts w:ascii="Cambria" w:hAnsi="Cambria"/>
          <w:sz w:val="22"/>
        </w:rPr>
        <w:t xml:space="preserve">, </w:t>
      </w:r>
      <w:r w:rsidR="00514378" w:rsidRPr="00E170D1">
        <w:rPr>
          <w:sz w:val="22"/>
        </w:rPr>
        <w:t>მათ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შორის</w:t>
      </w:r>
      <w:r w:rsidR="00514378" w:rsidRPr="00E170D1">
        <w:rPr>
          <w:rFonts w:ascii="Cambria" w:hAnsi="Cambria"/>
          <w:sz w:val="22"/>
        </w:rPr>
        <w:t xml:space="preserve">, </w:t>
      </w:r>
      <w:r w:rsidR="00514378" w:rsidRPr="00E170D1">
        <w:rPr>
          <w:sz w:val="22"/>
        </w:rPr>
        <w:t>ხელმძღვანელმა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პირებმა</w:t>
      </w:r>
      <w:r w:rsidR="00514378" w:rsidRPr="00E170D1">
        <w:rPr>
          <w:rFonts w:ascii="Cambria" w:hAnsi="Cambria"/>
          <w:sz w:val="22"/>
        </w:rPr>
        <w:t xml:space="preserve"> - </w:t>
      </w:r>
      <w:r w:rsidR="00514378" w:rsidRPr="00E170D1">
        <w:rPr>
          <w:sz w:val="22"/>
        </w:rPr>
        <w:t>დაწესებულების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დირექტორებმა</w:t>
      </w:r>
      <w:r w:rsidR="00514378" w:rsidRPr="00E170D1">
        <w:rPr>
          <w:rFonts w:ascii="Cambria" w:hAnsi="Cambria"/>
          <w:sz w:val="22"/>
        </w:rPr>
        <w:t xml:space="preserve">, </w:t>
      </w:r>
      <w:r w:rsidR="00514378" w:rsidRPr="00E170D1">
        <w:rPr>
          <w:sz w:val="22"/>
        </w:rPr>
        <w:t>დირექტორის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მოადგილეებმა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და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განყოფილების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უფროსებმა</w:t>
      </w:r>
      <w:r w:rsidR="00514378" w:rsidRPr="00E170D1">
        <w:rPr>
          <w:rFonts w:ascii="Cambria" w:hAnsi="Cambria"/>
          <w:sz w:val="22"/>
        </w:rPr>
        <w:t xml:space="preserve"> (2018 </w:t>
      </w:r>
      <w:r w:rsidR="00514378" w:rsidRPr="00E170D1">
        <w:rPr>
          <w:sz w:val="22"/>
        </w:rPr>
        <w:t>წლის</w:t>
      </w:r>
      <w:r w:rsidR="00514378" w:rsidRPr="00E170D1">
        <w:rPr>
          <w:rFonts w:ascii="Cambria" w:hAnsi="Cambria"/>
          <w:sz w:val="22"/>
        </w:rPr>
        <w:t xml:space="preserve"> 1 </w:t>
      </w:r>
      <w:r w:rsidR="00514378" w:rsidRPr="00E170D1">
        <w:rPr>
          <w:sz w:val="22"/>
        </w:rPr>
        <w:t>სექტემბრიდან</w:t>
      </w:r>
      <w:r w:rsidR="00514378" w:rsidRPr="00E170D1">
        <w:rPr>
          <w:rFonts w:ascii="Cambria" w:hAnsi="Cambria"/>
          <w:sz w:val="22"/>
        </w:rPr>
        <w:t xml:space="preserve"> 2019 </w:t>
      </w:r>
      <w:r w:rsidR="00514378" w:rsidRPr="00E170D1">
        <w:rPr>
          <w:sz w:val="22"/>
        </w:rPr>
        <w:t>წლის</w:t>
      </w:r>
      <w:r w:rsidR="00514378" w:rsidRPr="00E170D1">
        <w:rPr>
          <w:rFonts w:ascii="Cambria" w:hAnsi="Cambria"/>
          <w:sz w:val="22"/>
        </w:rPr>
        <w:t xml:space="preserve"> 31 </w:t>
      </w:r>
      <w:r w:rsidR="00514378" w:rsidRPr="00E170D1">
        <w:rPr>
          <w:sz w:val="22"/>
        </w:rPr>
        <w:t>მარტის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ჩათვლით</w:t>
      </w:r>
      <w:r w:rsidR="00514378" w:rsidRPr="00E170D1">
        <w:rPr>
          <w:rFonts w:ascii="Cambria" w:hAnsi="Cambria"/>
          <w:sz w:val="22"/>
        </w:rPr>
        <w:t xml:space="preserve"> </w:t>
      </w:r>
      <w:r w:rsidR="00514378" w:rsidRPr="00E170D1">
        <w:rPr>
          <w:sz w:val="22"/>
        </w:rPr>
        <w:t>გადამზადდა</w:t>
      </w:r>
      <w:r w:rsidR="00514378" w:rsidRPr="00E170D1">
        <w:rPr>
          <w:rFonts w:ascii="Cambria" w:hAnsi="Cambria"/>
          <w:sz w:val="22"/>
        </w:rPr>
        <w:t xml:space="preserve"> 659 </w:t>
      </w:r>
      <w:r w:rsidR="00514378" w:rsidRPr="00E170D1">
        <w:rPr>
          <w:sz w:val="22"/>
        </w:rPr>
        <w:t>მოსამსახურე</w:t>
      </w:r>
      <w:r w:rsidR="00514378" w:rsidRPr="00E170D1">
        <w:rPr>
          <w:rFonts w:ascii="Cambria" w:hAnsi="Cambria"/>
          <w:sz w:val="22"/>
        </w:rPr>
        <w:t xml:space="preserve">). </w:t>
      </w:r>
    </w:p>
    <w:p w14:paraId="3A8006F5" w14:textId="5DE86A27" w:rsidR="00514378" w:rsidRPr="00E170D1" w:rsidRDefault="00514378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პატიმართა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სოცოალური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დამოკიდებულების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რეაბილიტაციის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მოსამსახურეთა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გადამზადებასთან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>: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არასრულწლოვანი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ინსტრუმენტის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გადამზადდა</w:t>
      </w:r>
      <w:r w:rsidRPr="00E170D1">
        <w:rPr>
          <w:rFonts w:ascii="Cambria" w:hAnsi="Cambria"/>
          <w:sz w:val="22"/>
        </w:rPr>
        <w:t xml:space="preserve"> - 11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ფსიქოლოგი</w:t>
      </w:r>
      <w:r w:rsidRPr="00E170D1">
        <w:rPr>
          <w:rFonts w:ascii="Cambria" w:hAnsi="Cambria"/>
          <w:sz w:val="22"/>
        </w:rPr>
        <w:t>;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წამალდამოკიდებულების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საკითხებზე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გადამზადდა</w:t>
      </w:r>
      <w:r w:rsidRPr="00E170D1">
        <w:rPr>
          <w:rFonts w:ascii="Cambria" w:hAnsi="Cambria"/>
          <w:sz w:val="22"/>
        </w:rPr>
        <w:t xml:space="preserve"> - 82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სტიგმა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დისკრიმინაციის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დაძლევასთან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გადამზადდა</w:t>
      </w:r>
      <w:r w:rsidRPr="00E170D1">
        <w:rPr>
          <w:rFonts w:ascii="Cambria" w:hAnsi="Cambria"/>
          <w:sz w:val="22"/>
        </w:rPr>
        <w:t xml:space="preserve"> - 60 </w:t>
      </w:r>
      <w:r w:rsidRPr="00E170D1">
        <w:rPr>
          <w:sz w:val="22"/>
        </w:rPr>
        <w:t>მოსამსახურე</w:t>
      </w:r>
      <w:r w:rsidRPr="00E170D1">
        <w:rPr>
          <w:rFonts w:ascii="Cambria" w:hAnsi="Cambria"/>
          <w:sz w:val="22"/>
        </w:rPr>
        <w:t>.</w:t>
      </w:r>
    </w:p>
    <w:p w14:paraId="2C36C835" w14:textId="546AD89E" w:rsidR="005808FF" w:rsidRPr="00E170D1" w:rsidRDefault="005808FF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სასჯელაღსრულების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განხორცილებული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„EU4Justice“-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მართლმსაჯულების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მიმდინარე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პროექტით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აქტივობების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კოორდინაცია</w:t>
      </w:r>
      <w:r w:rsidRPr="00E170D1">
        <w:rPr>
          <w:rFonts w:ascii="Cambria" w:hAnsi="Cambria"/>
          <w:sz w:val="22"/>
        </w:rPr>
        <w:t xml:space="preserve"> .</w:t>
      </w:r>
    </w:p>
    <w:p w14:paraId="642402A9" w14:textId="77777777" w:rsidR="005808FF" w:rsidRPr="00E170D1" w:rsidRDefault="005808FF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იანვრიდან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ცენტრმა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კოორდინაცია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გაუწია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მიმართულებებს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 − 8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 (89 </w:t>
      </w:r>
      <w:r w:rsidRPr="00E170D1">
        <w:rPr>
          <w:sz w:val="22"/>
        </w:rPr>
        <w:t>მონაწილე</w:t>
      </w:r>
      <w:r w:rsidRPr="00E170D1">
        <w:rPr>
          <w:rFonts w:ascii="Cambria" w:hAnsi="Cambria"/>
          <w:sz w:val="22"/>
        </w:rPr>
        <w:t xml:space="preserve">); </w:t>
      </w:r>
      <w:r w:rsidRPr="00E170D1">
        <w:rPr>
          <w:sz w:val="22"/>
        </w:rPr>
        <w:t>ტრენინგი</w:t>
      </w:r>
      <w:r w:rsidRPr="00E170D1">
        <w:rPr>
          <w:rFonts w:ascii="Cambria" w:hAnsi="Cambria"/>
          <w:sz w:val="22"/>
        </w:rPr>
        <w:t xml:space="preserve"> − 24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 (345 </w:t>
      </w:r>
      <w:r w:rsidRPr="00E170D1">
        <w:rPr>
          <w:sz w:val="22"/>
        </w:rPr>
        <w:t>მონაწილე</w:t>
      </w:r>
      <w:r w:rsidRPr="00E170D1">
        <w:rPr>
          <w:rFonts w:ascii="Cambria" w:hAnsi="Cambria"/>
          <w:sz w:val="22"/>
        </w:rPr>
        <w:t>).</w:t>
      </w:r>
    </w:p>
    <w:p w14:paraId="54870A60" w14:textId="77777777" w:rsidR="005808FF" w:rsidRPr="00E170D1" w:rsidRDefault="005808FF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ტრენინგების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ძირითად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წარმოადგენდა</w:t>
      </w:r>
      <w:r w:rsidRPr="00E170D1">
        <w:rPr>
          <w:rFonts w:ascii="Cambria" w:hAnsi="Cambria"/>
          <w:sz w:val="22"/>
        </w:rPr>
        <w:t>:</w:t>
      </w:r>
    </w:p>
    <w:p w14:paraId="5BA5DDD0" w14:textId="1EA65E5E" w:rsidR="005808FF" w:rsidRPr="00E170D1" w:rsidRDefault="005808FF" w:rsidP="0067474E">
      <w:pPr>
        <w:pStyle w:val="ListParagraph"/>
        <w:numPr>
          <w:ilvl w:val="0"/>
          <w:numId w:val="81"/>
        </w:numPr>
        <w:spacing w:after="240" w:line="276" w:lineRule="auto"/>
        <w:ind w:right="2"/>
        <w:rPr>
          <w:rFonts w:ascii="Cambria" w:hAnsi="Cambria"/>
        </w:rPr>
      </w:pPr>
      <w:r w:rsidRPr="00E170D1">
        <w:rPr>
          <w:rFonts w:ascii="Sylfaen" w:hAnsi="Sylfaen" w:cs="Sylfaen"/>
        </w:rPr>
        <w:t>რისკებისა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საჭიროებების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შეფასება</w:t>
      </w:r>
      <w:r w:rsidRPr="00E170D1">
        <w:rPr>
          <w:rFonts w:ascii="Cambria" w:hAnsi="Cambria"/>
        </w:rPr>
        <w:t xml:space="preserve">; </w:t>
      </w:r>
    </w:p>
    <w:p w14:paraId="053B65B5" w14:textId="6F7F0700" w:rsidR="005808FF" w:rsidRPr="00E170D1" w:rsidRDefault="005808FF" w:rsidP="0067474E">
      <w:pPr>
        <w:pStyle w:val="ListParagraph"/>
        <w:numPr>
          <w:ilvl w:val="0"/>
          <w:numId w:val="81"/>
        </w:numPr>
        <w:spacing w:after="240" w:line="276" w:lineRule="auto"/>
        <w:ind w:right="2"/>
        <w:rPr>
          <w:rFonts w:ascii="Cambria" w:hAnsi="Cambria"/>
        </w:rPr>
      </w:pPr>
      <w:r w:rsidRPr="00E170D1">
        <w:rPr>
          <w:rFonts w:ascii="Sylfaen" w:hAnsi="Sylfaen" w:cs="Sylfaen"/>
        </w:rPr>
        <w:t>მოტივაციური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ინტერვიუირება</w:t>
      </w:r>
      <w:r w:rsidRPr="00E170D1">
        <w:rPr>
          <w:rFonts w:ascii="Cambria" w:hAnsi="Cambria"/>
        </w:rPr>
        <w:t xml:space="preserve">; </w:t>
      </w:r>
    </w:p>
    <w:p w14:paraId="30333B84" w14:textId="77777777" w:rsidR="007A3ACB" w:rsidRPr="00E170D1" w:rsidRDefault="005808FF" w:rsidP="0067474E">
      <w:pPr>
        <w:pStyle w:val="ListParagraph"/>
        <w:numPr>
          <w:ilvl w:val="0"/>
          <w:numId w:val="81"/>
        </w:numPr>
        <w:spacing w:after="240" w:line="276" w:lineRule="auto"/>
        <w:ind w:right="2"/>
        <w:rPr>
          <w:rFonts w:ascii="Cambria" w:hAnsi="Cambria"/>
        </w:rPr>
      </w:pPr>
      <w:r w:rsidRPr="00E170D1">
        <w:rPr>
          <w:rFonts w:ascii="Sylfaen" w:hAnsi="Sylfaen" w:cs="Sylfaen"/>
        </w:rPr>
        <w:lastRenderedPageBreak/>
        <w:t>ჩართულობის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უნარ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ჩვევები</w:t>
      </w:r>
      <w:r w:rsidRPr="00E170D1">
        <w:rPr>
          <w:rFonts w:ascii="Cambria" w:hAnsi="Cambria"/>
        </w:rPr>
        <w:t xml:space="preserve">; </w:t>
      </w:r>
    </w:p>
    <w:p w14:paraId="33AACABE" w14:textId="387EFA17" w:rsidR="005808FF" w:rsidRPr="00E170D1" w:rsidRDefault="005808FF" w:rsidP="0067474E">
      <w:pPr>
        <w:pStyle w:val="ListParagraph"/>
        <w:numPr>
          <w:ilvl w:val="0"/>
          <w:numId w:val="81"/>
        </w:numPr>
        <w:spacing w:after="240" w:line="276" w:lineRule="auto"/>
        <w:ind w:right="2"/>
        <w:rPr>
          <w:rFonts w:ascii="Cambria" w:hAnsi="Cambria"/>
        </w:rPr>
      </w:pPr>
      <w:r w:rsidRPr="00E170D1">
        <w:rPr>
          <w:rFonts w:ascii="Sylfaen" w:hAnsi="Sylfaen" w:cs="Sylfaen"/>
        </w:rPr>
        <w:t>ტრენერთა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ტრენინგი</w:t>
      </w:r>
      <w:r w:rsidRPr="00E170D1">
        <w:rPr>
          <w:rFonts w:ascii="Cambria" w:hAnsi="Cambria"/>
        </w:rPr>
        <w:t>.</w:t>
      </w:r>
    </w:p>
    <w:p w14:paraId="7810658B" w14:textId="77777777" w:rsidR="005808FF" w:rsidRPr="00E170D1" w:rsidRDefault="005808FF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ტრენინგების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მიზნობრივმა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ჯგუფებმა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არასაპატიმრო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სასჯელთა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თანამშრომლებმა</w:t>
      </w:r>
      <w:r w:rsidRPr="00E170D1">
        <w:rPr>
          <w:rFonts w:ascii="Cambria" w:hAnsi="Cambria"/>
          <w:sz w:val="22"/>
        </w:rPr>
        <w:t>).</w:t>
      </w:r>
    </w:p>
    <w:p w14:paraId="3409D06B" w14:textId="1136DEF7" w:rsidR="005808FF" w:rsidRPr="00E170D1" w:rsidRDefault="005808FF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შეხვედრებში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მონაწილეობდნენ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ჯგუფები</w:t>
      </w:r>
      <w:r w:rsidRPr="00E170D1">
        <w:rPr>
          <w:rFonts w:ascii="Cambria" w:hAnsi="Cambria"/>
          <w:sz w:val="22"/>
        </w:rPr>
        <w:t xml:space="preserve"> -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>“,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არასაპატიმრო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სასჯელთა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თანამშრომლები</w:t>
      </w:r>
      <w:r w:rsidRPr="00E170D1">
        <w:rPr>
          <w:rFonts w:ascii="Cambria" w:hAnsi="Cambria"/>
          <w:sz w:val="22"/>
        </w:rPr>
        <w:t>.</w:t>
      </w:r>
    </w:p>
    <w:p w14:paraId="046E9039" w14:textId="06BB5B3F" w:rsidR="005808FF" w:rsidRPr="00E170D1" w:rsidRDefault="005808FF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2019-2020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აქტივობის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იმპლემენტაციის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ჩართვა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(</w:t>
      </w:r>
      <w:r w:rsidRPr="00E170D1">
        <w:rPr>
          <w:sz w:val="22"/>
        </w:rPr>
        <w:t>სასჯელაღსრულების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>).</w:t>
      </w:r>
    </w:p>
    <w:p w14:paraId="218F103C" w14:textId="77777777" w:rsidR="005808FF" w:rsidRPr="00E170D1" w:rsidRDefault="005808FF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>:</w:t>
      </w:r>
    </w:p>
    <w:p w14:paraId="086E93B5" w14:textId="3C87EB4B" w:rsidR="005808FF" w:rsidRPr="00E170D1" w:rsidRDefault="005808FF" w:rsidP="0067474E">
      <w:pPr>
        <w:pStyle w:val="ListParagraph"/>
        <w:numPr>
          <w:ilvl w:val="0"/>
          <w:numId w:val="93"/>
        </w:numPr>
        <w:spacing w:after="0" w:line="276" w:lineRule="auto"/>
        <w:ind w:right="2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პიროვნული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სამუშაო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კომპეტენციების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განვითარებისა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პროფესიული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გადამზადების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საორიენტაციო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კურსი</w:t>
      </w:r>
      <w:r w:rsidRPr="00E170D1">
        <w:rPr>
          <w:rFonts w:ascii="Cambria" w:hAnsi="Cambria"/>
        </w:rPr>
        <w:t xml:space="preserve"> (2 </w:t>
      </w:r>
      <w:r w:rsidRPr="00E170D1">
        <w:rPr>
          <w:rFonts w:ascii="Sylfaen" w:hAnsi="Sylfaen" w:cs="Sylfaen"/>
        </w:rPr>
        <w:t>ჯგუფი</w:t>
      </w:r>
      <w:r w:rsidRPr="00E170D1">
        <w:rPr>
          <w:rFonts w:ascii="Cambria" w:hAnsi="Cambria"/>
        </w:rPr>
        <w:t>,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</w:rPr>
        <w:t xml:space="preserve">65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>);</w:t>
      </w:r>
    </w:p>
    <w:p w14:paraId="3DF6480C" w14:textId="003619B5" w:rsidR="005808FF" w:rsidRPr="00E170D1" w:rsidRDefault="005808FF" w:rsidP="0067474E">
      <w:pPr>
        <w:pStyle w:val="ListParagraph"/>
        <w:numPr>
          <w:ilvl w:val="0"/>
          <w:numId w:val="93"/>
        </w:numPr>
        <w:spacing w:after="240" w:line="276" w:lineRule="auto"/>
        <w:ind w:right="2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პროფესიული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სტრესის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მართვა</w:t>
      </w:r>
      <w:r w:rsidRPr="00E170D1">
        <w:rPr>
          <w:rFonts w:ascii="Cambria" w:hAnsi="Cambria"/>
        </w:rPr>
        <w:t xml:space="preserve"> (1 </w:t>
      </w:r>
      <w:r w:rsidRPr="00E170D1">
        <w:rPr>
          <w:rFonts w:ascii="Sylfaen" w:hAnsi="Sylfaen" w:cs="Sylfaen"/>
        </w:rPr>
        <w:t>ჯგუფი</w:t>
      </w:r>
      <w:r w:rsidRPr="00E170D1">
        <w:rPr>
          <w:rFonts w:ascii="Cambria" w:hAnsi="Cambria"/>
        </w:rPr>
        <w:t xml:space="preserve">, 11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>).</w:t>
      </w:r>
    </w:p>
    <w:p w14:paraId="0E264413" w14:textId="218C1592" w:rsidR="006A6017" w:rsidRPr="00E170D1" w:rsidRDefault="006A6017" w:rsidP="00E170D1">
      <w:pPr>
        <w:spacing w:after="240" w:line="276" w:lineRule="auto"/>
        <w:ind w:left="0" w:right="2" w:firstLine="0"/>
        <w:rPr>
          <w:rFonts w:ascii="Cambria" w:eastAsia="Times New Roman" w:hAnsi="Cambria"/>
          <w:color w:val="auto"/>
          <w:sz w:val="22"/>
        </w:rPr>
      </w:pPr>
      <w:r w:rsidRPr="00E170D1">
        <w:rPr>
          <w:rFonts w:eastAsia="Times New Roman"/>
          <w:color w:val="auto"/>
          <w:sz w:val="22"/>
        </w:rPr>
        <w:t>პენიტენციური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დანაშაულის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პრევენციის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სისტემების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განვითარების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სტრატეგიის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სამოქმედო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გეგმის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ფარგლებში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სსიპ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ascii="Cambria" w:eastAsia="Times New Roman" w:hAnsi="Cambria" w:cs="Cambria"/>
          <w:color w:val="auto"/>
          <w:sz w:val="22"/>
        </w:rPr>
        <w:t>„</w:t>
      </w:r>
      <w:r w:rsidRPr="00E170D1">
        <w:rPr>
          <w:rFonts w:eastAsia="Times New Roman"/>
          <w:color w:val="auto"/>
          <w:sz w:val="22"/>
        </w:rPr>
        <w:t>სმართ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ლოჯიქში</w:t>
      </w:r>
      <w:r w:rsidRPr="00E170D1">
        <w:rPr>
          <w:rFonts w:ascii="Cambria" w:eastAsia="Times New Roman" w:hAnsi="Cambria" w:cs="Cambria"/>
          <w:color w:val="auto"/>
          <w:sz w:val="22"/>
        </w:rPr>
        <w:t>“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დაწყებულია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სპეციალური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პენიტენციური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სამსახურის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სისტემის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მოდულების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განახლება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ახალი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მოდულების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დამატება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მათი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ერთმანეთთან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ინტეგრაცია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კერძოდ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განახლების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ფარგლებში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მოხდება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რიგი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ქმედებების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ავტომატიზაცია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ისეთების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როგორიცაა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პირობით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ვადამდე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განთავისუფლება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ამნისტია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შეწყალება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</w:t>
      </w:r>
      <w:r w:rsidRPr="00E170D1">
        <w:rPr>
          <w:rFonts w:ascii="Cambria" w:eastAsia="Times New Roman" w:hAnsi="Cambria"/>
          <w:color w:val="auto"/>
          <w:sz w:val="22"/>
        </w:rPr>
        <w:t>.</w:t>
      </w:r>
      <w:r w:rsidRPr="00E170D1">
        <w:rPr>
          <w:rFonts w:eastAsia="Times New Roman"/>
          <w:color w:val="auto"/>
          <w:sz w:val="22"/>
        </w:rPr>
        <w:t>შ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ასევე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იგეგმება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რეჟიმის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ოპერატიული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სამსახურის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ფსიქოლოგის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სოციალური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მუშაკის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შემთხვევის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ადმინისტრატორის</w:t>
      </w:r>
      <w:r w:rsidRPr="00E170D1">
        <w:rPr>
          <w:rFonts w:ascii="Cambria" w:eastAsia="Times New Roman" w:hAnsi="Cambria"/>
          <w:color w:val="auto"/>
          <w:sz w:val="22"/>
        </w:rPr>
        <w:t xml:space="preserve">, </w:t>
      </w:r>
      <w:r w:rsidRPr="00E170D1">
        <w:rPr>
          <w:rFonts w:eastAsia="Times New Roman"/>
          <w:color w:val="auto"/>
          <w:sz w:val="22"/>
        </w:rPr>
        <w:t>ექიმის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სხვა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მიმართულების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სპეციალისტთა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სამუშაოების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ავტომატიზაცია</w:t>
      </w:r>
      <w:r w:rsidRPr="00E170D1">
        <w:rPr>
          <w:rFonts w:ascii="Cambria" w:eastAsia="Times New Roman" w:hAnsi="Cambria"/>
          <w:color w:val="auto"/>
          <w:sz w:val="22"/>
        </w:rPr>
        <w:t xml:space="preserve">. </w:t>
      </w:r>
      <w:r w:rsidRPr="00E170D1">
        <w:rPr>
          <w:rFonts w:eastAsia="Times New Roman"/>
          <w:color w:val="auto"/>
          <w:sz w:val="22"/>
        </w:rPr>
        <w:t>პროექტის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ბოლო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ეტაპზე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დაგეგმილია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სისტემის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მძლავრი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სტატისტიკური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კომპონენტის</w:t>
      </w:r>
      <w:r w:rsidRPr="00E170D1">
        <w:rPr>
          <w:rFonts w:ascii="Cambria" w:eastAsia="Times New Roman" w:hAnsi="Cambria"/>
          <w:color w:val="auto"/>
          <w:sz w:val="22"/>
        </w:rPr>
        <w:t xml:space="preserve"> </w:t>
      </w:r>
      <w:r w:rsidRPr="00E170D1">
        <w:rPr>
          <w:rFonts w:eastAsia="Times New Roman"/>
          <w:color w:val="auto"/>
          <w:sz w:val="22"/>
        </w:rPr>
        <w:t>შექმნაც</w:t>
      </w:r>
      <w:r w:rsidRPr="00E170D1">
        <w:rPr>
          <w:rFonts w:ascii="Cambria" w:eastAsia="Times New Roman" w:hAnsi="Cambria"/>
          <w:color w:val="auto"/>
          <w:sz w:val="22"/>
        </w:rPr>
        <w:t>.</w:t>
      </w:r>
      <w:r w:rsidR="00B62786" w:rsidRPr="00E170D1">
        <w:rPr>
          <w:rFonts w:ascii="Cambria" w:eastAsia="Times New Roman" w:hAnsi="Cambria"/>
          <w:color w:val="auto"/>
          <w:sz w:val="22"/>
        </w:rPr>
        <w:t xml:space="preserve">  </w:t>
      </w:r>
    </w:p>
    <w:p w14:paraId="6EF886E4" w14:textId="1F8132A1" w:rsidR="00EE08CF" w:rsidRPr="00E170D1" w:rsidRDefault="00EE08CF" w:rsidP="00E170D1">
      <w:pPr>
        <w:spacing w:after="240" w:line="276" w:lineRule="auto"/>
        <w:ind w:left="0" w:right="2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საკუთრების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უფლება</w:t>
      </w:r>
    </w:p>
    <w:p w14:paraId="3C44FBF6" w14:textId="26B6F219" w:rsidR="00B935BA" w:rsidRPr="00E170D1" w:rsidRDefault="00B935BA" w:rsidP="0067474E">
      <w:pPr>
        <w:pStyle w:val="ListParagraph"/>
        <w:numPr>
          <w:ilvl w:val="0"/>
          <w:numId w:val="4"/>
        </w:numPr>
        <w:spacing w:after="240" w:line="276" w:lineRule="auto"/>
        <w:ind w:right="2"/>
        <w:contextualSpacing w:val="0"/>
        <w:rPr>
          <w:rFonts w:ascii="Cambria" w:hAnsi="Cambria"/>
          <w:b/>
        </w:rPr>
      </w:pPr>
      <w:r w:rsidRPr="00E170D1">
        <w:rPr>
          <w:rFonts w:ascii="Sylfaen" w:hAnsi="Sylfaen" w:cs="Sylfaen"/>
          <w:b/>
        </w:rPr>
        <w:t>მიწის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რეგისტრაციის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რეფორმა</w:t>
      </w:r>
    </w:p>
    <w:p w14:paraId="3B5673E8" w14:textId="74C7C49B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ქართულ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ნოტარიატს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განსაკუთრებული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წვლილი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მიუძღვის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განუხრელი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თანამედროვე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სტანდარტების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განვითარებაში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ნოტარიუსები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აქტიურად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არიან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ჩართული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იუსტიციის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ეგიდით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დაწყებულ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პროექტში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სპორადული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საკადასტრო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სრულყოფის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. 2016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აგვისტოდან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დღემდე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ნოტარიუსებმა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უამრავი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კერძოსამართლებრივი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გადაწყვეტაში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მიიღეს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მედიაციის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კუთხით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ნოტარიუსის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მედიაციის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შესრულების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კომპეტენცია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რეგლამენტირებულია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ნოტარიატის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კანონის</w:t>
      </w:r>
      <w:r w:rsidRPr="00E170D1">
        <w:rPr>
          <w:rFonts w:ascii="Cambria" w:hAnsi="Cambria" w:cs="Sylfaen"/>
          <w:lang w:val="ka-GE"/>
        </w:rPr>
        <w:t xml:space="preserve"> 381-</w:t>
      </w:r>
      <w:r w:rsidRPr="00E170D1">
        <w:rPr>
          <w:rFonts w:ascii="Sylfaen" w:hAnsi="Sylfaen" w:cs="Sylfaen"/>
          <w:lang w:val="ka-GE"/>
        </w:rPr>
        <w:t>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მუხლით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მედიაციის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რომელსაც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წარმართავს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ნოტარიუსი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უფასო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მხარეებს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მნიშვნელოვნად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უმარტივდებათ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გადაწყვეტის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პროცედურა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მედიაციის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შეთანხმებით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დასრულების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შემთხვევაში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ნოტარიუსი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ადგენს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მორიგების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აქტს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დაწყებიდან</w:t>
      </w:r>
      <w:r w:rsidRPr="00E170D1">
        <w:rPr>
          <w:rFonts w:ascii="Cambria" w:hAnsi="Cambria" w:cs="Sylfaen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19 </w:t>
      </w:r>
      <w:r w:rsidRPr="00E170D1">
        <w:rPr>
          <w:rFonts w:ascii="Sylfaen" w:hAnsi="Sylfaen" w:cs="Sylfaen"/>
          <w:lang w:val="ka-GE"/>
        </w:rPr>
        <w:t>აპრილამდე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ნოტარიუსების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ჩატარდა</w:t>
      </w:r>
      <w:r w:rsidRPr="00E170D1">
        <w:rPr>
          <w:rFonts w:ascii="Cambria" w:hAnsi="Cambria" w:cs="Sylfaen"/>
          <w:lang w:val="ka-GE"/>
        </w:rPr>
        <w:t xml:space="preserve"> 32 660 </w:t>
      </w:r>
      <w:r w:rsidRPr="00E170D1">
        <w:rPr>
          <w:rFonts w:ascii="Sylfaen" w:hAnsi="Sylfaen" w:cs="Sylfaen"/>
          <w:lang w:val="ka-GE"/>
        </w:rPr>
        <w:t>მედიაციის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დამოწმდა</w:t>
      </w:r>
      <w:r w:rsidRPr="00E170D1">
        <w:rPr>
          <w:rFonts w:ascii="Cambria" w:hAnsi="Cambria" w:cs="Sylfaen"/>
          <w:lang w:val="ka-GE"/>
        </w:rPr>
        <w:t xml:space="preserve"> 1597 </w:t>
      </w:r>
      <w:r w:rsidRPr="00E170D1">
        <w:rPr>
          <w:rFonts w:ascii="Sylfaen" w:hAnsi="Sylfaen" w:cs="Sylfaen"/>
          <w:lang w:val="ka-GE"/>
        </w:rPr>
        <w:t>მორიგების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აქტი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7EA955C2" w14:textId="2D3F87CC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აღსანიშნავია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რომლითაც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დასახული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სრულად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დროისათვის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უკვე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აპრობირებული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ქმედითი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ეფექტიანი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სამართლებრივი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მექანიზმების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გამოყენებით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უძრავ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ქონებაზე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ხელშეწყობისთვის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სპორადული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საკადასტრო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სრულყოფის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მოქმედების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ვადა</w:t>
      </w:r>
      <w:r w:rsidRPr="00E170D1">
        <w:rPr>
          <w:rFonts w:ascii="Cambria" w:hAnsi="Cambria" w:cs="Sylfaen"/>
          <w:lang w:val="ka-GE"/>
        </w:rPr>
        <w:t xml:space="preserve">,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13 </w:t>
      </w:r>
      <w:r w:rsidRPr="00E170D1">
        <w:rPr>
          <w:rFonts w:ascii="Sylfaen" w:hAnsi="Sylfaen" w:cs="Sylfaen"/>
          <w:lang w:val="ka-GE"/>
        </w:rPr>
        <w:t>დეკემბერს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შეტანილი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ცვლილების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შესაბამისად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გაგრძელდა</w:t>
      </w:r>
      <w:r w:rsidRPr="00E170D1">
        <w:rPr>
          <w:rFonts w:ascii="Cambria" w:hAnsi="Cambria" w:cs="Sylfaen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 </w:t>
      </w:r>
      <w:r w:rsidRPr="00E170D1">
        <w:rPr>
          <w:rFonts w:ascii="Sylfaen" w:hAnsi="Sylfaen" w:cs="Sylfaen"/>
          <w:lang w:val="ka-GE"/>
        </w:rPr>
        <w:t>ივლისამდე</w:t>
      </w:r>
      <w:r w:rsidRPr="00E170D1">
        <w:rPr>
          <w:rFonts w:ascii="Cambria" w:hAnsi="Cambria" w:cs="Sylfaen"/>
          <w:lang w:val="ka-GE"/>
        </w:rPr>
        <w:t>.</w:t>
      </w:r>
    </w:p>
    <w:p w14:paraId="3CF1E396" w14:textId="77777777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პროცედურა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გამარტივდა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მოიხსნა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ბარიერები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რომლებიც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მესაკუთრეს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ექმნებოდა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ხოლო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პროცედურა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წახალისდა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173B09B5" w14:textId="7A1C4663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დაიყო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სპორადული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წესით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4EF01382" w14:textId="25B00DBB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b/>
          <w:lang w:val="ka-GE"/>
        </w:rPr>
        <w:t>სპორადული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წესით</w:t>
      </w:r>
      <w:r w:rsidRPr="00E170D1">
        <w:rPr>
          <w:rFonts w:ascii="Cambria" w:hAnsi="Cambria" w:cs="Sylfaen"/>
          <w:lang w:val="ka-GE"/>
        </w:rPr>
        <w:t xml:space="preserve"> −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მთელ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დაინტერესებული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განცხადებისა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წარდგენილი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სარეგისტრაციო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კანონით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გათვალისწინებული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შესაბამისად</w:t>
      </w:r>
      <w:r w:rsidRPr="00E170D1">
        <w:rPr>
          <w:rFonts w:ascii="Cambria" w:hAnsi="Cambria" w:cs="Sylfaen"/>
          <w:lang w:val="ka-GE"/>
        </w:rPr>
        <w:t xml:space="preserve">; </w:t>
      </w:r>
    </w:p>
    <w:p w14:paraId="6B294940" w14:textId="26A33964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b/>
          <w:lang w:val="ka-GE"/>
        </w:rPr>
        <w:t>სისტემური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წესით</w:t>
      </w:r>
      <w:r w:rsidRPr="00E170D1">
        <w:rPr>
          <w:rFonts w:ascii="Cambria" w:hAnsi="Cambria" w:cs="Sylfaen"/>
          <w:lang w:val="ka-GE"/>
        </w:rPr>
        <w:t xml:space="preserve"> –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გულისხმობს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განსაკუთრებული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სახელმწიფოებრივი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საზოგადოებრივი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რეგისტრირებულ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ცვლილების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პროაქტიულ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კანონით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გათვალისწინებული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შესაბამისად</w:t>
      </w:r>
      <w:r w:rsidRPr="00E170D1">
        <w:rPr>
          <w:rFonts w:ascii="Cambria" w:hAnsi="Cambria" w:cs="Sylfaen"/>
          <w:lang w:val="ka-GE"/>
        </w:rPr>
        <w:t>.</w:t>
      </w:r>
    </w:p>
    <w:p w14:paraId="29EC1317" w14:textId="5DBE4B4E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სარეგისტრაციო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მოძიებასა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სისტემატიზაციას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ახდენს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რეესტრის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</w:t>
      </w:r>
      <w:r w:rsidRPr="00E170D1">
        <w:rPr>
          <w:rFonts w:ascii="Cambria" w:hAnsi="Cambria" w:cs="Sylfaen"/>
          <w:lang w:val="ka-GE"/>
        </w:rPr>
        <w:t xml:space="preserve">“. </w:t>
      </w:r>
      <w:r w:rsidRPr="00E170D1">
        <w:rPr>
          <w:rFonts w:ascii="Sylfaen" w:hAnsi="Sylfaen" w:cs="Sylfaen"/>
          <w:lang w:val="ka-GE"/>
        </w:rPr>
        <w:t>კანონის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თანახმად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სააგენტო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უშუალოდ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თვითონ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წარმართავს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დაინტერესებული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პირებისათვის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სარგებლობის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დამადასტურებელი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საარქივო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მოძიებასაც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მოიცავს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60A51020" w14:textId="3D7CAC07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სწრაფად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გაცვლის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რეესტრის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სააგენტომ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უზრუნველყო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ადმინისტრაციული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ორგანოების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ჩართვა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დოკუმენტბრუნვის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ელექტრონულ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სისტემაში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კანონმა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გაითვალისწინა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სასოფლო</w:t>
      </w:r>
      <w:r w:rsidRPr="00E170D1">
        <w:rPr>
          <w:rFonts w:ascii="Cambria" w:hAnsi="Cambria" w:cs="Times New Roman"/>
          <w:lang w:val="ka-GE"/>
        </w:rPr>
        <w:t>‐</w:t>
      </w:r>
      <w:r w:rsidRPr="00E170D1">
        <w:rPr>
          <w:rFonts w:ascii="Sylfaen" w:hAnsi="Sylfaen" w:cs="Sylfaen"/>
          <w:lang w:val="ka-GE"/>
        </w:rPr>
        <w:t>სამეურნეო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დანიშნულების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სარეგისტრაციო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ლეგალიზების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საფუძვლები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ადგილობრივი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სარეგისტრაციო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დამკვიდრდა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ალტერნატიული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გადაწყვეტის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საშუალება</w:t>
      </w:r>
      <w:r w:rsidRPr="00E170D1">
        <w:rPr>
          <w:rFonts w:ascii="Cambria" w:hAnsi="Cambria" w:cs="Sylfaen"/>
          <w:lang w:val="ka-GE"/>
        </w:rPr>
        <w:t xml:space="preserve"> − </w:t>
      </w:r>
      <w:r w:rsidRPr="00E170D1">
        <w:rPr>
          <w:rFonts w:ascii="Sylfaen" w:hAnsi="Sylfaen" w:cs="Sylfaen"/>
          <w:lang w:val="ka-GE"/>
        </w:rPr>
        <w:t>მედიაცია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რამაც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დროში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დააჩქარა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კერძო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გადაწყვეტა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განტვირთა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სასამართლო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შემოღებულ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ფაქტების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კონსტატაცია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3768935C" w14:textId="432D92F9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მოძიება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სისტემატიზაცია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ნოტარიუსის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გარიგებაზე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ხელმოწერების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დამოწმება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სანოტარო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მედიაცია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აღიარება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მათ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თვითნებურად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აღიარება</w:t>
      </w:r>
      <w:r w:rsidRPr="00E170D1">
        <w:rPr>
          <w:rFonts w:ascii="Cambria" w:hAnsi="Cambria" w:cs="Sylfaen"/>
          <w:lang w:val="ka-GE"/>
        </w:rPr>
        <w:t xml:space="preserve">), </w:t>
      </w:r>
      <w:r w:rsidRPr="00E170D1">
        <w:rPr>
          <w:rFonts w:ascii="Sylfaen" w:hAnsi="Sylfaen" w:cs="Sylfaen"/>
          <w:lang w:val="ka-GE"/>
        </w:rPr>
        <w:t>მედიაცია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ფაქტების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კონსტატაცია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სრულდება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უსასყიდლოდ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ცვლილება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გაწეული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მომსახურების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საფასურის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გადახდის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გარეშე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რეგისტრირდება</w:t>
      </w:r>
      <w:r w:rsidRPr="00E170D1">
        <w:rPr>
          <w:rFonts w:ascii="Cambria" w:hAnsi="Cambria" w:cs="Sylfaen"/>
          <w:lang w:val="ka-GE"/>
        </w:rPr>
        <w:t>.</w:t>
      </w:r>
    </w:p>
    <w:p w14:paraId="41EA144D" w14:textId="2F440355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აღსანიშნავია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 w:cs="Sylfaen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22 </w:t>
      </w:r>
      <w:r w:rsidRPr="00E170D1">
        <w:rPr>
          <w:rFonts w:ascii="Sylfaen" w:hAnsi="Sylfaen" w:cs="Sylfaen"/>
          <w:lang w:val="ka-GE"/>
        </w:rPr>
        <w:t>აპრილის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მდგომარეობით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სააგენტოში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სპორადული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წარდგენილი</w:t>
      </w:r>
      <w:r w:rsidRPr="00E170D1">
        <w:rPr>
          <w:rFonts w:ascii="Cambria" w:hAnsi="Cambria" w:cs="Sylfaen"/>
          <w:lang w:val="ka-GE"/>
        </w:rPr>
        <w:t xml:space="preserve"> 647 770-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სარეგისტრაციო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განცხადებაზე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დასრულდა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წარმატებით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რიცხვი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მუდმივად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იზრდება</w:t>
      </w:r>
      <w:r w:rsidRPr="00E170D1">
        <w:rPr>
          <w:rFonts w:ascii="Cambria" w:hAnsi="Cambria" w:cs="Sylfaen"/>
          <w:lang w:val="ka-GE"/>
        </w:rPr>
        <w:t>.</w:t>
      </w:r>
    </w:p>
    <w:p w14:paraId="4C19ACAE" w14:textId="4F1F3966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 w:cs="Sylfaen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22 </w:t>
      </w:r>
      <w:r w:rsidRPr="00E170D1">
        <w:rPr>
          <w:rFonts w:ascii="Sylfaen" w:hAnsi="Sylfaen" w:cs="Sylfaen"/>
          <w:lang w:val="ka-GE"/>
        </w:rPr>
        <w:t>აპრილის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მდგომარეობით</w:t>
      </w:r>
      <w:r w:rsidRPr="00E170D1">
        <w:rPr>
          <w:rFonts w:ascii="Cambria" w:hAnsi="Cambria" w:cs="Sylfaen"/>
          <w:lang w:val="ka-GE"/>
        </w:rPr>
        <w:t>, 1605-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დასრულდა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მორიგებით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შესაბამისად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მედიაციის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ინსტიტუტის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დახმარებით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ამავე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რაოდენობის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სასამართლო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აცილებული</w:t>
      </w:r>
      <w:r w:rsidRPr="00E170D1">
        <w:rPr>
          <w:rFonts w:ascii="Cambria" w:hAnsi="Cambria" w:cs="Sylfaen"/>
          <w:lang w:val="ka-GE"/>
        </w:rPr>
        <w:t>.</w:t>
      </w:r>
    </w:p>
    <w:p w14:paraId="10027FD5" w14:textId="62CBB44F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რეგისტრაციასთან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სტატისტიკური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ოფიციალურ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ვებგვერდზე</w:t>
      </w:r>
      <w:r w:rsidRPr="00E170D1">
        <w:rPr>
          <w:rFonts w:ascii="Cambria" w:hAnsi="Cambria" w:cs="Sylfaen"/>
          <w:lang w:val="ka-GE"/>
        </w:rPr>
        <w:t xml:space="preserve"> (www.napr.gov.ge)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ხელმისაწვდომია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გასაცნობად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ნებისმიერი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დაინტერესებული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პირისთვის</w:t>
      </w:r>
      <w:r w:rsidRPr="00E170D1">
        <w:rPr>
          <w:rFonts w:ascii="Cambria" w:hAnsi="Cambria" w:cs="Sylfaen"/>
          <w:lang w:val="ka-GE"/>
        </w:rPr>
        <w:t>.</w:t>
      </w:r>
    </w:p>
    <w:p w14:paraId="4AEEC214" w14:textId="0AA966A4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მიმდინარე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სპორადული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შეიქმნა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დაზუსტებული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საკადასტრო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რომლებიც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დაეფუძნა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მაღალი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სტანდარტით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შესრულებულ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აგეგმვით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აზომვით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ნახაზებს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შესრულებული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საკადასტრო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აგეგმვითი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აზომვითი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ნახაზების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შერჩევით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ადგილზე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საველე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გადამოწმებას</w:t>
      </w:r>
      <w:r w:rsidRPr="00E170D1">
        <w:rPr>
          <w:rFonts w:ascii="Cambria" w:hAnsi="Cambria" w:cs="Sylfaen"/>
          <w:lang w:val="ka-GE"/>
        </w:rPr>
        <w:t>.</w:t>
      </w:r>
    </w:p>
    <w:p w14:paraId="44985FD8" w14:textId="29223280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წარმატებაზე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მეტყველებს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მხოლოდ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რაოდენობა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არამედ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ფაქტიც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რეფორმამდე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მდგომარეობასთან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შედარებით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მარეგისტრირებელი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ორგანოსათვის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მოქალაქეთა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მიმართვიანობა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გაზრდილია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დაახლოებით</w:t>
      </w:r>
      <w:r w:rsidRPr="00E170D1">
        <w:rPr>
          <w:rFonts w:ascii="Cambria" w:hAnsi="Cambria" w:cs="Sylfaen"/>
          <w:lang w:val="ka-GE"/>
        </w:rPr>
        <w:t>, 400%-</w:t>
      </w:r>
      <w:r w:rsidRPr="00E170D1">
        <w:rPr>
          <w:rFonts w:ascii="Sylfaen" w:hAnsi="Sylfaen" w:cs="Sylfaen"/>
          <w:lang w:val="ka-GE"/>
        </w:rPr>
        <w:t>ით</w:t>
      </w:r>
      <w:r w:rsidRPr="00E170D1">
        <w:rPr>
          <w:rFonts w:ascii="Cambria" w:hAnsi="Cambria" w:cs="Sylfaen"/>
          <w:lang w:val="ka-GE"/>
        </w:rPr>
        <w:t>.</w:t>
      </w:r>
    </w:p>
    <w:p w14:paraId="24A1AE7F" w14:textId="5578F6BD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სამომავლოდ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პირველადი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დასრულება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შექმნის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შესაძლებლობას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განისაზღვროს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განკერძოებული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ფართობი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მოწესრიგდეს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უძრავ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ქონებასთან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გადასახადების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ადმინისტრირების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ყოველივე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ზემოაღნიშნული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განავითარებს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უძრავი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ქონების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ბაზარს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თავის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მხრივ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გავლენას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მოახდენს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ეკონომიკურ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წინსვლაზე</w:t>
      </w:r>
      <w:r w:rsidRPr="00E170D1">
        <w:rPr>
          <w:rFonts w:ascii="Cambria" w:hAnsi="Cambria" w:cs="Sylfaen"/>
          <w:lang w:val="ka-GE"/>
        </w:rPr>
        <w:t>.</w:t>
      </w:r>
    </w:p>
    <w:p w14:paraId="69B00D7C" w14:textId="40C82A81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რეგისტრაცია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 w:cs="Sylfaen"/>
          <w:lang w:val="ka-GE"/>
        </w:rPr>
        <w:t xml:space="preserve">) − </w:t>
      </w:r>
      <w:r w:rsidRPr="00E170D1">
        <w:rPr>
          <w:rFonts w:ascii="Sylfaen" w:hAnsi="Sylfaen" w:cs="Sylfaen"/>
          <w:lang w:val="ka-GE"/>
        </w:rPr>
        <w:t>კანონის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თანახმად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კომპონენტი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რეგისტრირდება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გეოგრაფიული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მრავალფეროვნების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ნიშნით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შერჩეულ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12 </w:t>
      </w:r>
      <w:r w:rsidRPr="00E170D1">
        <w:rPr>
          <w:rFonts w:ascii="Sylfaen" w:hAnsi="Sylfaen" w:cs="Sylfaen"/>
          <w:lang w:val="ka-GE"/>
        </w:rPr>
        <w:t>დასახლებაში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2202359A" w14:textId="77777777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მთავრობამ</w:t>
      </w:r>
      <w:r w:rsidRPr="00E170D1">
        <w:rPr>
          <w:rFonts w:ascii="Cambria" w:hAnsi="Cambria" w:cs="Sylfaen"/>
          <w:lang w:val="ka-GE"/>
        </w:rPr>
        <w:t xml:space="preserve"> 2016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28 </w:t>
      </w:r>
      <w:r w:rsidRPr="00E170D1">
        <w:rPr>
          <w:rFonts w:ascii="Sylfaen" w:hAnsi="Sylfaen" w:cs="Sylfaen"/>
          <w:lang w:val="ka-GE"/>
        </w:rPr>
        <w:t>ივლისს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მიიღო</w:t>
      </w:r>
      <w:r w:rsidRPr="00E170D1">
        <w:rPr>
          <w:rFonts w:ascii="Cambria" w:hAnsi="Cambria" w:cs="Sylfaen"/>
          <w:lang w:val="ka-GE"/>
        </w:rPr>
        <w:t xml:space="preserve"> №351 </w:t>
      </w:r>
      <w:r w:rsidRPr="00E170D1">
        <w:rPr>
          <w:rFonts w:ascii="Sylfaen" w:hAnsi="Sylfaen" w:cs="Sylfaen"/>
          <w:lang w:val="ka-GE"/>
        </w:rPr>
        <w:t>დადგენილება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რომლითაც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საპოლოტო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წარმოებისთვის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განისაზღვრა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დასახლებები</w:t>
      </w:r>
      <w:r w:rsidRPr="00E170D1">
        <w:rPr>
          <w:rFonts w:ascii="Cambria" w:hAnsi="Cambria" w:cs="Sylfaen"/>
          <w:lang w:val="ka-GE"/>
        </w:rPr>
        <w:t>:</w:t>
      </w:r>
    </w:p>
    <w:p w14:paraId="49CF0978" w14:textId="751248E8" w:rsidR="00C769FA" w:rsidRPr="00E170D1" w:rsidRDefault="00C769FA" w:rsidP="0067474E">
      <w:pPr>
        <w:pStyle w:val="NoSpacing"/>
        <w:numPr>
          <w:ilvl w:val="6"/>
          <w:numId w:val="16"/>
        </w:numPr>
        <w:spacing w:line="276" w:lineRule="auto"/>
        <w:ind w:left="709"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კარალეთი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გორის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>);</w:t>
      </w:r>
    </w:p>
    <w:p w14:paraId="26AB2719" w14:textId="5983EDC2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ჯიმითი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გურჯაანის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>);</w:t>
      </w:r>
    </w:p>
    <w:p w14:paraId="0F07B025" w14:textId="35450085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არბოშიკი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დედოფლისწყაროს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>);</w:t>
      </w:r>
    </w:p>
    <w:p w14:paraId="34FD288D" w14:textId="3331CE60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არხილოსკალო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დედოფლისწყაროს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>);</w:t>
      </w:r>
    </w:p>
    <w:p w14:paraId="6F096A08" w14:textId="18C70D79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სალხინო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ვანის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 xml:space="preserve">); </w:t>
      </w:r>
    </w:p>
    <w:p w14:paraId="5735B9AE" w14:textId="275C9135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მანგლისი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თეთრიწყაროს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 xml:space="preserve">); </w:t>
      </w:r>
    </w:p>
    <w:p w14:paraId="43211CF4" w14:textId="253B6537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ზარიძეები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თიანეთის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>);</w:t>
      </w:r>
    </w:p>
    <w:p w14:paraId="6860A730" w14:textId="72A6A2FA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ვედიდკარი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მარტვილის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 xml:space="preserve">); </w:t>
      </w:r>
    </w:p>
    <w:p w14:paraId="5EFAC184" w14:textId="7DC75344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ლახამულა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მესტიის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>);</w:t>
      </w:r>
    </w:p>
    <w:p w14:paraId="54DEC011" w14:textId="62D2610B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საგურამო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მცხეთის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 xml:space="preserve">); </w:t>
      </w:r>
    </w:p>
    <w:p w14:paraId="007B2139" w14:textId="3BE1E140" w:rsidR="00C769FA" w:rsidRPr="00E170D1" w:rsidRDefault="00C769FA" w:rsidP="0067474E">
      <w:pPr>
        <w:pStyle w:val="NoSpacing"/>
        <w:numPr>
          <w:ilvl w:val="0"/>
          <w:numId w:val="16"/>
        </w:numPr>
        <w:spacing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მზისგული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საგარეჯოს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 xml:space="preserve">); </w:t>
      </w:r>
    </w:p>
    <w:p w14:paraId="0EB64168" w14:textId="638B308F" w:rsidR="00C769FA" w:rsidRPr="00E170D1" w:rsidRDefault="00C769FA" w:rsidP="0067474E">
      <w:pPr>
        <w:pStyle w:val="NoSpacing"/>
        <w:numPr>
          <w:ilvl w:val="0"/>
          <w:numId w:val="16"/>
        </w:numPr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შუახევი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შუახევის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მუნიციპალიტეტი</w:t>
      </w:r>
      <w:r w:rsidRPr="00E170D1">
        <w:rPr>
          <w:rFonts w:ascii="Cambria" w:hAnsi="Cambria" w:cs="Sylfaen"/>
          <w:lang w:val="ka-GE"/>
        </w:rPr>
        <w:t xml:space="preserve">). </w:t>
      </w:r>
    </w:p>
    <w:p w14:paraId="00F7E104" w14:textId="3A6534D9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რეესტრის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სააგენტოს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მსოფლიო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ბანკის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დაფინანსებით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განსაზღვრულ</w:t>
      </w:r>
      <w:r w:rsidRPr="00E170D1">
        <w:rPr>
          <w:rFonts w:ascii="Cambria" w:hAnsi="Cambria" w:cs="Sylfaen"/>
          <w:lang w:val="ka-GE"/>
        </w:rPr>
        <w:t xml:space="preserve"> 12 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არეალში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ახორციელებს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პროექტს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სპორადული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საკადასტრო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სრულყოფის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შესაბამისად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რეესტრის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პორაქტიულად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მოპოვებული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ინფორმაციის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40801834" w14:textId="77777777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,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მონაცემებით</w:t>
      </w:r>
      <w:r w:rsidRPr="00E170D1">
        <w:rPr>
          <w:rFonts w:ascii="Cambria" w:hAnsi="Cambria" w:cs="Sylfaen"/>
          <w:lang w:val="ka-GE"/>
        </w:rPr>
        <w:t>:</w:t>
      </w:r>
    </w:p>
    <w:p w14:paraId="0D2D5880" w14:textId="4271FA99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აზომვითი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დასრულებულია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ყველა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არეალში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იდენტიფიცირებულია</w:t>
      </w:r>
      <w:r w:rsidRPr="00E170D1">
        <w:rPr>
          <w:rFonts w:ascii="Cambria" w:hAnsi="Cambria" w:cs="Sylfaen"/>
          <w:lang w:val="ka-GE"/>
        </w:rPr>
        <w:t xml:space="preserve"> 41 000-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გამოცხადება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მაისიდან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დაიწყება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კარალეთის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არეალზე</w:t>
      </w:r>
      <w:r w:rsidRPr="00E170D1">
        <w:rPr>
          <w:rFonts w:ascii="Cambria" w:hAnsi="Cambria" w:cs="Sylfaen"/>
          <w:lang w:val="ka-GE"/>
        </w:rPr>
        <w:t xml:space="preserve"> (10 000-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ნაკვეთი</w:t>
      </w:r>
      <w:r w:rsidRPr="00E170D1">
        <w:rPr>
          <w:rFonts w:ascii="Cambria" w:hAnsi="Cambria" w:cs="Sylfaen"/>
          <w:lang w:val="ka-GE"/>
        </w:rPr>
        <w:t xml:space="preserve">). </w:t>
      </w:r>
      <w:r w:rsidRPr="00E170D1">
        <w:rPr>
          <w:rFonts w:ascii="Sylfaen" w:hAnsi="Sylfaen" w:cs="Sylfaen"/>
          <w:lang w:val="ka-GE"/>
        </w:rPr>
        <w:lastRenderedPageBreak/>
        <w:t>მიმდინარეობს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დამუშავება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საგურამოს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არეალზე</w:t>
      </w:r>
      <w:r w:rsidRPr="00E170D1">
        <w:rPr>
          <w:rFonts w:ascii="Cambria" w:hAnsi="Cambria" w:cs="Sylfaen"/>
          <w:lang w:val="ka-GE"/>
        </w:rPr>
        <w:t xml:space="preserve"> (3 000-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ნაკვეთი</w:t>
      </w:r>
      <w:r w:rsidRPr="00E170D1">
        <w:rPr>
          <w:rFonts w:ascii="Cambria" w:hAnsi="Cambria" w:cs="Sylfaen"/>
          <w:lang w:val="ka-GE"/>
        </w:rPr>
        <w:t>);</w:t>
      </w:r>
    </w:p>
    <w:p w14:paraId="1FA8E66B" w14:textId="1C7B7B08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დარეგისტრირებულია</w:t>
      </w:r>
      <w:r w:rsidRPr="00E170D1">
        <w:rPr>
          <w:rFonts w:ascii="Cambria" w:hAnsi="Cambria" w:cs="Sylfaen"/>
          <w:lang w:val="ka-GE"/>
        </w:rPr>
        <w:t xml:space="preserve"> 18 000-</w:t>
      </w:r>
      <w:r w:rsidRPr="00E170D1">
        <w:rPr>
          <w:rFonts w:ascii="Sylfaen" w:hAnsi="Sylfaen" w:cs="Sylfaen"/>
          <w:lang w:val="ka-GE"/>
        </w:rPr>
        <w:t>მდე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ნაკვეთზე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მოძიება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10 000-</w:t>
      </w:r>
      <w:r w:rsidRPr="00E170D1">
        <w:rPr>
          <w:rFonts w:ascii="Sylfaen" w:hAnsi="Sylfaen" w:cs="Sylfaen"/>
          <w:lang w:val="ka-GE"/>
        </w:rPr>
        <w:t>მდე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ნაკვეთზე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დარეგისტრირდა</w:t>
      </w:r>
      <w:r w:rsidRPr="00E170D1">
        <w:rPr>
          <w:rFonts w:ascii="Cambria" w:hAnsi="Cambria" w:cs="Sylfaen"/>
          <w:lang w:val="ka-GE"/>
        </w:rPr>
        <w:t xml:space="preserve"> 17 500-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მესაკუთრის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</w:t>
      </w:r>
      <w:r w:rsidRPr="00E170D1">
        <w:rPr>
          <w:rFonts w:ascii="Cambria" w:hAnsi="Cambria" w:cs="Sylfaen"/>
          <w:lang w:val="ka-GE"/>
        </w:rPr>
        <w:t xml:space="preserve"> (5 215 − </w:t>
      </w:r>
      <w:r w:rsidRPr="00E170D1">
        <w:rPr>
          <w:rFonts w:ascii="Sylfaen" w:hAnsi="Sylfaen" w:cs="Sylfaen"/>
          <w:lang w:val="ka-GE"/>
        </w:rPr>
        <w:t>ქალი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მესაკუთრე</w:t>
      </w:r>
      <w:r w:rsidRPr="00E170D1">
        <w:rPr>
          <w:rFonts w:ascii="Cambria" w:hAnsi="Cambria" w:cs="Sylfaen"/>
          <w:lang w:val="ka-GE"/>
        </w:rPr>
        <w:t xml:space="preserve">, 7 274 − </w:t>
      </w:r>
      <w:r w:rsidRPr="00E170D1">
        <w:rPr>
          <w:rFonts w:ascii="Sylfaen" w:hAnsi="Sylfaen" w:cs="Sylfaen"/>
          <w:lang w:val="ka-GE"/>
        </w:rPr>
        <w:t>კაცი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მესაკუთრე</w:t>
      </w:r>
      <w:r w:rsidRPr="00E170D1">
        <w:rPr>
          <w:rFonts w:ascii="Cambria" w:hAnsi="Cambria" w:cs="Sylfaen"/>
          <w:lang w:val="ka-GE"/>
        </w:rPr>
        <w:t xml:space="preserve">). </w:t>
      </w:r>
      <w:r w:rsidRPr="00E170D1">
        <w:rPr>
          <w:rFonts w:ascii="Sylfaen" w:hAnsi="Sylfaen" w:cs="Sylfaen"/>
          <w:lang w:val="ka-GE"/>
        </w:rPr>
        <w:t>დარეგისტრირებული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ნაკვეთებიდან</w:t>
      </w:r>
      <w:r w:rsidRPr="00E170D1">
        <w:rPr>
          <w:rFonts w:ascii="Cambria" w:hAnsi="Cambria" w:cs="Sylfaen"/>
          <w:lang w:val="ka-GE"/>
        </w:rPr>
        <w:t xml:space="preserve"> 16 200-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სასოფლო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სამეურნეო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კატეგორიის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მიწაა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ხოლო</w:t>
      </w:r>
      <w:r w:rsidRPr="00E170D1">
        <w:rPr>
          <w:rFonts w:ascii="Cambria" w:hAnsi="Cambria" w:cs="Sylfaen"/>
          <w:lang w:val="ka-GE"/>
        </w:rPr>
        <w:t xml:space="preserve"> 900-</w:t>
      </w:r>
      <w:r w:rsidRPr="00E170D1">
        <w:rPr>
          <w:rFonts w:ascii="Sylfaen" w:hAnsi="Sylfaen" w:cs="Sylfaen"/>
          <w:lang w:val="ka-GE"/>
        </w:rPr>
        <w:t>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მეტი</w:t>
      </w:r>
      <w:r w:rsidRPr="00E170D1">
        <w:rPr>
          <w:rFonts w:ascii="Cambria" w:hAnsi="Cambria" w:cs="Sylfaen"/>
          <w:lang w:val="ka-GE"/>
        </w:rPr>
        <w:t xml:space="preserve"> − </w:t>
      </w:r>
      <w:r w:rsidRPr="00E170D1">
        <w:rPr>
          <w:rFonts w:ascii="Sylfaen" w:hAnsi="Sylfaen" w:cs="Sylfaen"/>
          <w:lang w:val="ka-GE"/>
        </w:rPr>
        <w:t>არასასოფლო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სამეურნეო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კატეგორიის</w:t>
      </w:r>
      <w:r w:rsidRPr="00E170D1">
        <w:rPr>
          <w:rFonts w:ascii="Cambria" w:hAnsi="Cambria" w:cs="Sylfaen"/>
          <w:lang w:val="ka-GE"/>
        </w:rPr>
        <w:t>.</w:t>
      </w:r>
    </w:p>
    <w:p w14:paraId="2D9C4807" w14:textId="4C3541A8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ელექტრონული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მნიშვნელოვნად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ამცირებს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სარეგისტრაციო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აზომვითი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ნახაზი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დამდგენი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დაინტერესებული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საიდენტიფიკაციო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</w:t>
      </w:r>
      <w:r w:rsidRPr="00E170D1">
        <w:rPr>
          <w:rFonts w:ascii="Cambria" w:hAnsi="Cambria" w:cs="Sylfaen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დამუშავებასა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გადაწყვეტილების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მიღებას</w:t>
      </w:r>
      <w:r w:rsidRPr="00E170D1">
        <w:rPr>
          <w:rFonts w:ascii="Cambria" w:hAnsi="Cambria" w:cs="Sylfaen"/>
          <w:lang w:val="ka-GE"/>
        </w:rPr>
        <w:t>.</w:t>
      </w:r>
    </w:p>
    <w:p w14:paraId="5F83EE03" w14:textId="77777777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სრულყოფილი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საკადასტრო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შექმნის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შესრულებული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ანალიზის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უნდა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შემუშავდეს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მეთოდოლოგია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სამომავლოდ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ქვეყანაში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პირველადი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დასრულებასა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რეგისტრირებულ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ბაზის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სრულყოფას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შეუქმნის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საფუძველს</w:t>
      </w:r>
      <w:r w:rsidRPr="00E170D1">
        <w:rPr>
          <w:rFonts w:ascii="Cambria" w:hAnsi="Cambria" w:cs="Sylfaen"/>
          <w:lang w:val="ka-GE"/>
        </w:rPr>
        <w:t>.</w:t>
      </w:r>
    </w:p>
    <w:p w14:paraId="634ECF24" w14:textId="5F03B236" w:rsidR="00C769FA" w:rsidRPr="00E170D1" w:rsidRDefault="00C769FA" w:rsidP="0067474E">
      <w:pPr>
        <w:pStyle w:val="NoSpacing"/>
        <w:numPr>
          <w:ilvl w:val="0"/>
          <w:numId w:val="4"/>
        </w:numPr>
        <w:spacing w:after="240" w:line="276" w:lineRule="auto"/>
        <w:ind w:right="2"/>
        <w:jc w:val="both"/>
        <w:rPr>
          <w:rFonts w:ascii="Cambria" w:hAnsi="Cambria" w:cs="Sylfaen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მეწარმეთა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არასამეწარმეო</w:t>
      </w:r>
      <w:r w:rsidRPr="00E170D1">
        <w:rPr>
          <w:rFonts w:ascii="Cambria" w:hAnsi="Cambria" w:cs="Sylfaen"/>
          <w:b/>
          <w:lang w:val="ka-GE"/>
        </w:rPr>
        <w:t xml:space="preserve"> (</w:t>
      </w:r>
      <w:r w:rsidRPr="00E170D1">
        <w:rPr>
          <w:rFonts w:ascii="Sylfaen" w:hAnsi="Sylfaen" w:cs="Sylfaen"/>
          <w:b/>
          <w:lang w:val="ka-GE"/>
        </w:rPr>
        <w:t>არაკომერციული</w:t>
      </w:r>
      <w:r w:rsidRPr="00E170D1">
        <w:rPr>
          <w:rFonts w:ascii="Cambria" w:hAnsi="Cambria" w:cs="Sylfaen"/>
          <w:b/>
          <w:lang w:val="ka-GE"/>
        </w:rPr>
        <w:t xml:space="preserve">) </w:t>
      </w:r>
      <w:r w:rsidRPr="00E170D1">
        <w:rPr>
          <w:rFonts w:ascii="Sylfaen" w:hAnsi="Sylfaen" w:cs="Sylfaen"/>
          <w:b/>
          <w:lang w:val="ka-GE"/>
        </w:rPr>
        <w:t>იურიდიული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პირების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რეესტრის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სრულყოფილი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ელექტრონული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ბაზების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შექმნა</w:t>
      </w:r>
      <w:r w:rsidRPr="00E170D1">
        <w:rPr>
          <w:rFonts w:ascii="Cambria" w:hAnsi="Cambria" w:cs="Sylfaen"/>
          <w:b/>
          <w:lang w:val="ka-GE"/>
        </w:rPr>
        <w:t xml:space="preserve"> </w:t>
      </w:r>
    </w:p>
    <w:p w14:paraId="56B0CE92" w14:textId="39B4EFD8" w:rsidR="00C769FA" w:rsidRPr="00E170D1" w:rsidRDefault="00C769FA" w:rsidP="00E170D1">
      <w:pPr>
        <w:pStyle w:val="NoSpacing"/>
        <w:spacing w:after="240" w:line="276" w:lineRule="auto"/>
        <w:ind w:right="2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რეესტრის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ახორციელებს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მეწარმეთა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არასამეწარმეო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არაკომერციული</w:t>
      </w:r>
      <w:r w:rsidRPr="00E170D1">
        <w:rPr>
          <w:rFonts w:ascii="Cambria" w:hAnsi="Cambria" w:cs="Sylfaen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იურიდიული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რეესტრში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მაღალი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ხარისხის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ელექტრონული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ბაზების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შექმნას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მატერიალური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გაციფრულებას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უზრუნველყოფს</w:t>
      </w:r>
      <w:r w:rsidRPr="00E170D1">
        <w:rPr>
          <w:rFonts w:ascii="Cambria" w:hAnsi="Cambria" w:cs="Sylfaen"/>
          <w:lang w:val="ka-GE"/>
        </w:rPr>
        <w:t>,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ეფექტიანობას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ისე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ბიზნესით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დაინტერესებული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მოქალაქეებისთვის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მაღალი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ხარისხის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მქონე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ინფორმაციის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დაუბრკოლებლად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ხელმისაწვდომობას</w:t>
      </w:r>
      <w:r w:rsidRPr="00E170D1">
        <w:rPr>
          <w:rFonts w:ascii="Cambria" w:hAnsi="Cambria" w:cs="Sylfaen"/>
          <w:lang w:val="ka-GE"/>
        </w:rPr>
        <w:t>.</w:t>
      </w:r>
    </w:p>
    <w:p w14:paraId="4072CB63" w14:textId="30C7DE0E" w:rsidR="00EE08CF" w:rsidRPr="00E170D1" w:rsidRDefault="00B935BA" w:rsidP="0067474E">
      <w:pPr>
        <w:pStyle w:val="NoSpacing"/>
        <w:numPr>
          <w:ilvl w:val="0"/>
          <w:numId w:val="4"/>
        </w:numPr>
        <w:spacing w:after="240" w:line="276" w:lineRule="auto"/>
        <w:ind w:right="2"/>
        <w:rPr>
          <w:rFonts w:ascii="Cambria" w:hAnsi="Cambria" w:cs="Sylfaen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ახალი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ტექნოლოგიები</w:t>
      </w:r>
    </w:p>
    <w:p w14:paraId="78ABCDBB" w14:textId="431E0616" w:rsidR="00403A09" w:rsidRPr="00E170D1" w:rsidRDefault="00403A09" w:rsidP="00E170D1">
      <w:pPr>
        <w:pStyle w:val="NoSpacing"/>
        <w:spacing w:after="240" w:line="276" w:lineRule="auto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შეეხება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უზრუნველსაყოფად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ტექნოლოგიების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დანერგვას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მდგომარეობით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რეესტრის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ერთი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პირველი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ორგანიზაციაა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მსოფლიოში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რომელმაც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სერვისებში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ბლოკჩეინ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ტექნოლოგიის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გამოყენება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დაიწყო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ტექნოლოგიური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სიახლე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გამოიყენება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უძრავი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ქონების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კუთხით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ბლოკჩეინ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ტექნოლოგიის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დანერგვის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საპილოტო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წარმატებით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დასრულდა</w:t>
      </w:r>
      <w:r w:rsidRPr="00E170D1">
        <w:rPr>
          <w:rFonts w:ascii="Cambria" w:hAnsi="Cambria" w:cs="Sylfaen"/>
          <w:lang w:val="ka-GE"/>
        </w:rPr>
        <w:t xml:space="preserve"> 2017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თებერვალში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</w:t>
      </w:r>
      <w:r w:rsidRPr="00E170D1">
        <w:rPr>
          <w:rFonts w:ascii="Cambria" w:hAnsi="Cambria" w:cs="Sylfaen"/>
          <w:lang w:val="ka-GE"/>
        </w:rPr>
        <w:t xml:space="preserve"> 2 </w:t>
      </w:r>
      <w:r w:rsidRPr="00E170D1">
        <w:rPr>
          <w:rFonts w:ascii="Sylfaen" w:hAnsi="Sylfaen" w:cs="Sylfaen"/>
          <w:lang w:val="ka-GE"/>
        </w:rPr>
        <w:t>მილიონზე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ამონაწერი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რეესრის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სააგენტოდან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გაგზავნილია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ბლოკჩეინის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სისტემაში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72007A90" w14:textId="087B809A" w:rsidR="00403A09" w:rsidRPr="00E170D1" w:rsidRDefault="00403A09" w:rsidP="00E170D1">
      <w:pPr>
        <w:pStyle w:val="NoSpacing"/>
        <w:spacing w:after="240" w:line="276" w:lineRule="auto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რეესტრის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განაგრძობს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გაუმჯობესებისთვის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გონიერი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კონტრაქტების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დანერგვის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გზითაც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გონიერი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კონტრაქტის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ამოქმედების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პირობებში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საჭირო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აღარ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სერტიფიცირებული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ნოტარიულად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სხვაგვარად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დამოწმებული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ბეჭდები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რეგისტრაციის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მოქალაქეს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აღარ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მოუწევს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სხვადასხვა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ორგანიზაციისთვის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მაგ</w:t>
      </w:r>
      <w:r w:rsidRPr="00E170D1">
        <w:rPr>
          <w:rFonts w:ascii="Cambria" w:hAnsi="Cambria" w:cs="Sylfaen"/>
          <w:lang w:val="ka-GE"/>
        </w:rPr>
        <w:t xml:space="preserve">., </w:t>
      </w:r>
      <w:r w:rsidRPr="00E170D1">
        <w:rPr>
          <w:rFonts w:ascii="Sylfaen" w:hAnsi="Sylfaen" w:cs="Sylfaen"/>
          <w:lang w:val="ka-GE"/>
        </w:rPr>
        <w:t>სანოტარო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ბიუროებისთვის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ბანკებისთვის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ორგანიზაციებისთვის</w:t>
      </w:r>
      <w:r w:rsidRPr="00E170D1">
        <w:rPr>
          <w:rFonts w:ascii="Cambria" w:hAnsi="Cambria" w:cs="Sylfaen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მიმართვა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გონიერი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კონტრაქტების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მეშვეობით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მოქმედება</w:t>
      </w:r>
      <w:r w:rsidRPr="00E170D1">
        <w:rPr>
          <w:rFonts w:ascii="Cambria" w:hAnsi="Cambria" w:cs="Sylfaen"/>
          <w:lang w:val="ka-GE"/>
        </w:rPr>
        <w:t xml:space="preserve"> −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გადარიცხვა</w:t>
      </w:r>
      <w:r w:rsidRPr="00E170D1">
        <w:rPr>
          <w:rFonts w:ascii="Cambria" w:hAnsi="Cambria" w:cs="Sylfaen"/>
          <w:lang w:val="ka-GE"/>
        </w:rPr>
        <w:t xml:space="preserve"> −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ტრანზაქციით</w:t>
      </w:r>
      <w:r w:rsidRPr="00E170D1">
        <w:rPr>
          <w:rFonts w:ascii="Cambria" w:hAnsi="Cambria" w:cs="Sylfaen"/>
          <w:lang w:val="ka-GE"/>
        </w:rPr>
        <w:t>.</w:t>
      </w:r>
    </w:p>
    <w:p w14:paraId="0EF17C4B" w14:textId="3F9E6B76" w:rsidR="00EE08CF" w:rsidRPr="00E170D1" w:rsidRDefault="00403A09" w:rsidP="00E170D1">
      <w:pPr>
        <w:pStyle w:val="NoSpacing"/>
        <w:spacing w:after="240" w:line="276" w:lineRule="auto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სამომავლოდ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იგეგმება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რეგისტრაციასთან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გონიერი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კონტრაქტების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გამარტივება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ფაზა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გულისხმობს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მოქალაქეების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ონლაინ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აუთენტიფიკაციას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სახლიდან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გაუსვლელად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გახდეს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შესაძლებელი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საკუთრების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განკარგვა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ყიდვა</w:t>
      </w:r>
      <w:r w:rsidRPr="00E170D1">
        <w:rPr>
          <w:rFonts w:ascii="Cambria" w:hAnsi="Cambria" w:cs="Sylfaen"/>
          <w:lang w:val="ka-GE"/>
        </w:rPr>
        <w:t xml:space="preserve">/ </w:t>
      </w:r>
      <w:r w:rsidRPr="00E170D1">
        <w:rPr>
          <w:rFonts w:ascii="Sylfaen" w:hAnsi="Sylfaen" w:cs="Sylfaen"/>
          <w:lang w:val="ka-GE"/>
        </w:rPr>
        <w:t>გაყიდვა</w:t>
      </w:r>
      <w:r w:rsidRPr="00E170D1">
        <w:rPr>
          <w:rFonts w:ascii="Cambria" w:hAnsi="Cambria" w:cs="Sylfaen"/>
          <w:lang w:val="ka-GE"/>
        </w:rPr>
        <w:t>).</w:t>
      </w:r>
    </w:p>
    <w:p w14:paraId="64AEED37" w14:textId="138E480A" w:rsidR="00800040" w:rsidRPr="00E170D1" w:rsidRDefault="00342142" w:rsidP="00E170D1">
      <w:pPr>
        <w:widowControl w:val="0"/>
        <w:spacing w:after="240" w:line="276" w:lineRule="auto"/>
        <w:ind w:left="0" w:right="0" w:firstLine="0"/>
        <w:rPr>
          <w:rFonts w:ascii="Cambria" w:eastAsiaTheme="minorHAnsi" w:hAnsi="Cambria"/>
          <w:b/>
          <w:color w:val="auto"/>
          <w:sz w:val="22"/>
          <w:lang w:eastAsia="en-US"/>
        </w:rPr>
      </w:pPr>
      <w:r w:rsidRPr="00E170D1">
        <w:rPr>
          <w:rFonts w:eastAsiaTheme="minorHAnsi"/>
          <w:b/>
          <w:color w:val="auto"/>
          <w:sz w:val="22"/>
          <w:lang w:eastAsia="en-US"/>
        </w:rPr>
        <w:t>ეთნიკური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უმცირესობების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წარმომადგენელთა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უფლებების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დაცვა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და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სამოქალაქო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ინტეგრაციის</w:t>
      </w:r>
      <w:r w:rsidRPr="00E170D1">
        <w:rPr>
          <w:rFonts w:ascii="Cambria" w:eastAsiaTheme="minorHAnsi" w:hAnsi="Cambria"/>
          <w:b/>
          <w:color w:val="auto"/>
          <w:sz w:val="22"/>
          <w:lang w:eastAsia="en-US"/>
        </w:rPr>
        <w:t xml:space="preserve"> </w:t>
      </w:r>
      <w:r w:rsidRPr="00E170D1">
        <w:rPr>
          <w:rFonts w:eastAsiaTheme="minorHAnsi"/>
          <w:b/>
          <w:color w:val="auto"/>
          <w:sz w:val="22"/>
          <w:lang w:eastAsia="en-US"/>
        </w:rPr>
        <w:t>უზრუნველყოფა</w:t>
      </w:r>
    </w:p>
    <w:p w14:paraId="6FF0A5FF" w14:textId="3A7D002D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გადაიდგა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ნაბიჯები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კონკრეტული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ინიციატივები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ქმედებები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ისახავდა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თანასწორი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სრულფასოვანი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ცხოვრების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კულტურული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ტოლერანტული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გაგრძელდა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თანასწორობისა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სტრატეგიისა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2015-2020 </w:t>
      </w:r>
      <w:r w:rsidRPr="00E170D1">
        <w:rPr>
          <w:sz w:val="22"/>
        </w:rPr>
        <w:t>წწ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. </w:t>
      </w:r>
    </w:p>
    <w:p w14:paraId="7EA0C503" w14:textId="0F7F9442" w:rsidR="00342142" w:rsidRPr="00E170D1" w:rsidRDefault="00342142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</w:rPr>
      </w:pP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rFonts w:eastAsia="Times New Roman"/>
          <w:sz w:val="22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ენის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ცოდნის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დონის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გაუმჯობესების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მიმართულებით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განხორციელებულ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ქმედებებს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კომპლექსური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ხასიათი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ქონდა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რაც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ამასთანავე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გამოიხატა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ბენეფიციართა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რაოდენობის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ზრდასა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სეგმენტის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გაფართოვებაში</w:t>
      </w:r>
      <w:r w:rsidRPr="00E170D1">
        <w:rPr>
          <w:rFonts w:ascii="Cambria" w:eastAsia="Times New Roman" w:hAnsi="Cambria" w:cs="Times New Roman"/>
          <w:sz w:val="22"/>
        </w:rPr>
        <w:t xml:space="preserve">. </w:t>
      </w:r>
      <w:r w:rsidRPr="00E170D1">
        <w:rPr>
          <w:rFonts w:eastAsia="Times New Roman"/>
          <w:sz w:val="22"/>
        </w:rPr>
        <w:t>შესაბამისად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ქართული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ენის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სასწავლო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სახელმწიფო</w:t>
      </w:r>
      <w:r w:rsidR="00B62786"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პროგრამებში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ჩართვის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შესაძლებლობა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უკვე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აქვს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ნებისმიერ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წარმომადგენელს</w:t>
      </w:r>
      <w:r w:rsidRPr="00E170D1">
        <w:rPr>
          <w:rFonts w:ascii="Cambria" w:eastAsia="Times New Roman" w:hAnsi="Cambria" w:cs="Times New Roman"/>
          <w:sz w:val="22"/>
        </w:rPr>
        <w:t xml:space="preserve"> - </w:t>
      </w:r>
      <w:r w:rsidRPr="00E170D1">
        <w:rPr>
          <w:rFonts w:eastAsia="Times New Roman"/>
          <w:sz w:val="22"/>
        </w:rPr>
        <w:t>საჯარო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მოხელეს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პედაგოგს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დიასახლისს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ჯარისკაცს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სტუდენტს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მოსწავლეს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სხვა</w:t>
      </w:r>
      <w:r w:rsidRPr="00E170D1">
        <w:rPr>
          <w:rFonts w:ascii="Cambria" w:eastAsia="Times New Roman" w:hAnsi="Cambria" w:cs="Times New Roman"/>
          <w:sz w:val="22"/>
        </w:rPr>
        <w:t xml:space="preserve">. </w:t>
      </w:r>
    </w:p>
    <w:p w14:paraId="08287271" w14:textId="183922F7" w:rsidR="00342142" w:rsidRPr="00E170D1" w:rsidRDefault="00342142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</w:rPr>
      </w:pPr>
      <w:r w:rsidRPr="00E170D1">
        <w:rPr>
          <w:rFonts w:ascii="Cambria" w:eastAsia="Times New Roman" w:hAnsi="Cambria"/>
          <w:sz w:val="22"/>
        </w:rPr>
        <w:t xml:space="preserve">2018 </w:t>
      </w:r>
      <w:r w:rsidRPr="00E170D1">
        <w:rPr>
          <w:rFonts w:eastAsia="Times New Roman"/>
          <w:sz w:val="22"/>
        </w:rPr>
        <w:t>წლის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განმავლობაში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="00FD049E" w:rsidRPr="00E170D1">
        <w:rPr>
          <w:rFonts w:eastAsia="Times New Roman"/>
          <w:sz w:val="22"/>
        </w:rPr>
        <w:t>სსიპ</w:t>
      </w:r>
      <w:r w:rsidR="00FD049E"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ზურაბ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ჟვანიას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სახელობის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="00FD049E" w:rsidRPr="00E170D1">
        <w:rPr>
          <w:rFonts w:eastAsia="Times New Roman"/>
          <w:sz w:val="22"/>
        </w:rPr>
        <w:t>სახელმწიფო</w:t>
      </w:r>
      <w:r w:rsidR="00FD049E"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ადმინისტრირების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სკოლის</w:t>
      </w:r>
      <w:r w:rsidRPr="00E170D1">
        <w:rPr>
          <w:rFonts w:ascii="Cambria" w:eastAsia="Times New Roman" w:hAnsi="Cambria" w:cs="Times New Roman"/>
          <w:sz w:val="22"/>
        </w:rPr>
        <w:t xml:space="preserve"> 10 </w:t>
      </w:r>
      <w:r w:rsidRPr="00E170D1">
        <w:rPr>
          <w:rFonts w:eastAsia="Times New Roman"/>
          <w:sz w:val="22"/>
        </w:rPr>
        <w:t>რეგიონულ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სასწავლო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ცენტრში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განხორციელდა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ენის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სწავლების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პროგრამა</w:t>
      </w:r>
      <w:r w:rsidRPr="00E170D1">
        <w:rPr>
          <w:rFonts w:ascii="Cambria" w:eastAsia="Times New Roman" w:hAnsi="Cambria"/>
          <w:sz w:val="22"/>
        </w:rPr>
        <w:t xml:space="preserve">, </w:t>
      </w:r>
      <w:r w:rsidRPr="00E170D1">
        <w:rPr>
          <w:rFonts w:eastAsia="Times New Roman"/>
          <w:sz w:val="22"/>
        </w:rPr>
        <w:t>რომლის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ფარგლებშიც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ქართული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ენა</w:t>
      </w:r>
      <w:r w:rsidRPr="00E170D1">
        <w:rPr>
          <w:rFonts w:ascii="Cambria" w:eastAsia="Times New Roman" w:hAnsi="Cambria" w:cs="Times New Roman"/>
          <w:sz w:val="22"/>
        </w:rPr>
        <w:t xml:space="preserve"> A1, A2, B1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B2 </w:t>
      </w:r>
      <w:r w:rsidRPr="00E170D1">
        <w:rPr>
          <w:rFonts w:eastAsia="Times New Roman"/>
          <w:sz w:val="22"/>
        </w:rPr>
        <w:t>დონეზე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სწავლება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გაიარა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ეთნიკური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უმცირესობების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წარმომადგენელთა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უპრეცედენტო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რაოდენობამ</w:t>
      </w:r>
      <w:r w:rsidRPr="00E170D1">
        <w:rPr>
          <w:rFonts w:ascii="Cambria" w:eastAsia="Times New Roman" w:hAnsi="Cambria" w:cs="Times New Roman"/>
          <w:sz w:val="22"/>
        </w:rPr>
        <w:t xml:space="preserve"> - 3400 </w:t>
      </w:r>
      <w:r w:rsidRPr="00E170D1">
        <w:rPr>
          <w:rFonts w:eastAsia="Times New Roman"/>
          <w:sz w:val="22"/>
        </w:rPr>
        <w:t>წარმომადგენელმა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შეიქმნა</w:t>
      </w:r>
      <w:r w:rsidRPr="00E170D1">
        <w:rPr>
          <w:rFonts w:ascii="Cambria" w:eastAsia="Times New Roman" w:hAnsi="Cambria" w:cs="Times New Roman"/>
          <w:sz w:val="22"/>
        </w:rPr>
        <w:t xml:space="preserve"> 246 </w:t>
      </w:r>
      <w:r w:rsidRPr="00E170D1">
        <w:rPr>
          <w:rFonts w:eastAsia="Times New Roman"/>
          <w:sz w:val="22"/>
        </w:rPr>
        <w:t>სასწავლო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ჯგუფი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მათგან</w:t>
      </w:r>
      <w:r w:rsidRPr="00E170D1">
        <w:rPr>
          <w:rFonts w:ascii="Cambria" w:eastAsia="Times New Roman" w:hAnsi="Cambria" w:cs="Times New Roman"/>
          <w:sz w:val="22"/>
        </w:rPr>
        <w:t xml:space="preserve"> 171 - </w:t>
      </w:r>
      <w:r w:rsidRPr="00E170D1">
        <w:rPr>
          <w:rFonts w:eastAsia="Times New Roman"/>
          <w:sz w:val="22"/>
        </w:rPr>
        <w:t>მობილური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ჯგუფი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ადგილზე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ემსახურებოდა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ბენეფიციარებს</w:t>
      </w:r>
      <w:r w:rsidRPr="00E170D1">
        <w:rPr>
          <w:rFonts w:ascii="Cambria" w:eastAsia="Times New Roman" w:hAnsi="Cambria" w:cs="Times New Roman"/>
          <w:sz w:val="22"/>
        </w:rPr>
        <w:t xml:space="preserve"> 10 </w:t>
      </w:r>
      <w:r w:rsidRPr="00E170D1">
        <w:rPr>
          <w:rFonts w:eastAsia="Times New Roman"/>
          <w:sz w:val="22"/>
        </w:rPr>
        <w:t>ქალაქსა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67 </w:t>
      </w:r>
      <w:r w:rsidRPr="00E170D1">
        <w:rPr>
          <w:rFonts w:eastAsia="Times New Roman"/>
          <w:sz w:val="22"/>
        </w:rPr>
        <w:t>სოფელში</w:t>
      </w:r>
      <w:r w:rsidRPr="00E170D1">
        <w:rPr>
          <w:rFonts w:ascii="Cambria" w:eastAsia="Times New Roman" w:hAnsi="Cambria" w:cs="Times New Roman"/>
          <w:sz w:val="22"/>
        </w:rPr>
        <w:t>.</w:t>
      </w:r>
    </w:p>
    <w:p w14:paraId="2F494CC8" w14:textId="62FF1B05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მოხელეების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დაინერგა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შემსწავლელი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სპეციალიზირებული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დაინტერესებული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მომზადებას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გადამზადებას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ზურაბ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ჟვანიას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სახელმძღვანელოები</w:t>
      </w:r>
      <w:r w:rsidRPr="00E170D1">
        <w:rPr>
          <w:rFonts w:ascii="Cambria" w:hAnsi="Cambria"/>
          <w:sz w:val="22"/>
        </w:rPr>
        <w:t xml:space="preserve">. </w:t>
      </w:r>
    </w:p>
    <w:p w14:paraId="45469E09" w14:textId="77E2794F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</w:t>
      </w:r>
      <w:r w:rsidR="00FD049E" w:rsidRPr="00E170D1">
        <w:rPr>
          <w:sz w:val="22"/>
        </w:rPr>
        <w:t>ზურაბ</w:t>
      </w:r>
      <w:r w:rsidR="00FD049E" w:rsidRPr="00E170D1">
        <w:rPr>
          <w:rFonts w:ascii="Cambria" w:hAnsi="Cambria"/>
          <w:sz w:val="22"/>
        </w:rPr>
        <w:t xml:space="preserve"> </w:t>
      </w:r>
      <w:r w:rsidR="00FD049E" w:rsidRPr="00E170D1">
        <w:rPr>
          <w:sz w:val="22"/>
        </w:rPr>
        <w:t>ჯვანიას</w:t>
      </w:r>
      <w:r w:rsidR="00FD049E" w:rsidRPr="00E170D1">
        <w:rPr>
          <w:rFonts w:ascii="Cambria" w:hAnsi="Cambria"/>
          <w:sz w:val="22"/>
        </w:rPr>
        <w:t xml:space="preserve"> </w:t>
      </w:r>
      <w:r w:rsidR="00FD049E" w:rsidRPr="00E170D1">
        <w:rPr>
          <w:sz w:val="22"/>
        </w:rPr>
        <w:t>სახელობის</w:t>
      </w:r>
      <w:r w:rsidR="00FD049E" w:rsidRPr="00E170D1">
        <w:rPr>
          <w:rFonts w:ascii="Cambria" w:hAnsi="Cambria"/>
          <w:sz w:val="22"/>
        </w:rPr>
        <w:t xml:space="preserve"> </w:t>
      </w:r>
      <w:r w:rsidR="001F0B16" w:rsidRPr="00E170D1">
        <w:rPr>
          <w:sz w:val="22"/>
        </w:rPr>
        <w:t>სახელმწიფო</w:t>
      </w:r>
      <w:r w:rsidR="001F0B16" w:rsidRPr="00E170D1">
        <w:rPr>
          <w:rFonts w:ascii="Cambria" w:hAnsi="Cambria"/>
          <w:sz w:val="22"/>
        </w:rPr>
        <w:t xml:space="preserve"> </w:t>
      </w:r>
      <w:r w:rsidR="001F0B16" w:rsidRPr="00E170D1">
        <w:rPr>
          <w:sz w:val="22"/>
        </w:rPr>
        <w:t>ადმინისტრირების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შეიარაღებულ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სავალდებულო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სამხედრო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წარმომადგენელთათვის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საველე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საწვრთნელ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ბაზებზე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დღეის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მდგომარეობით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A1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წარმომადგენელმა</w:t>
      </w:r>
      <w:r w:rsidRPr="00E170D1">
        <w:rPr>
          <w:rFonts w:ascii="Cambria" w:hAnsi="Cambria"/>
          <w:sz w:val="22"/>
        </w:rPr>
        <w:t xml:space="preserve"> 303-</w:t>
      </w:r>
      <w:r w:rsidRPr="00E170D1">
        <w:rPr>
          <w:sz w:val="22"/>
        </w:rPr>
        <w:t>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ჯარისკაცმა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ოქტომბერში</w:t>
      </w:r>
      <w:r w:rsidR="00B62786" w:rsidRPr="00E170D1">
        <w:rPr>
          <w:rFonts w:ascii="Cambria" w:hAnsi="Cambria"/>
          <w:sz w:val="22"/>
        </w:rPr>
        <w:t xml:space="preserve"> </w:t>
      </w:r>
      <w:r w:rsidR="001F0B16"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ინიციატივით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შემსწავლელი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გაიხსნა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ნინოწმინდის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მუნიციპალიტეტის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სომეხთა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სამოციქულო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მართლმადიდებელი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წმინდა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ეკლესიის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ეპარქიაშიც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სასულიერო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მათივე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>).</w:t>
      </w:r>
    </w:p>
    <w:p w14:paraId="72C425C6" w14:textId="4261D5D5" w:rsidR="00342142" w:rsidRPr="00E170D1" w:rsidRDefault="001F0B16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საქართველოს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მასშტაბით</w:t>
      </w:r>
      <w:r w:rsidR="00342142" w:rsidRPr="00E170D1">
        <w:rPr>
          <w:rFonts w:ascii="Cambria" w:hAnsi="Cambria"/>
          <w:sz w:val="22"/>
        </w:rPr>
        <w:t xml:space="preserve"> 300-</w:t>
      </w:r>
      <w:r w:rsidR="00342142" w:rsidRPr="00E170D1">
        <w:rPr>
          <w:sz w:val="22"/>
        </w:rPr>
        <w:t>მდე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არაქართულენოვანი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საჯარო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სკოლა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და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სექტორი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ფუნქციონირებს</w:t>
      </w:r>
      <w:r w:rsidR="00342142" w:rsidRPr="00E170D1">
        <w:rPr>
          <w:rFonts w:ascii="Cambria" w:hAnsi="Cambria"/>
          <w:sz w:val="22"/>
        </w:rPr>
        <w:t xml:space="preserve">, </w:t>
      </w:r>
      <w:r w:rsidR="00342142" w:rsidRPr="00E170D1">
        <w:rPr>
          <w:sz w:val="22"/>
        </w:rPr>
        <w:t>რაც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საჯარო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სკოლების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მთლიანი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რაოდენობის</w:t>
      </w:r>
      <w:r w:rsidR="00342142" w:rsidRPr="00E170D1">
        <w:rPr>
          <w:rFonts w:ascii="Cambria" w:hAnsi="Cambria"/>
          <w:sz w:val="22"/>
        </w:rPr>
        <w:t xml:space="preserve"> 10 %-</w:t>
      </w:r>
      <w:r w:rsidR="00342142" w:rsidRPr="00E170D1">
        <w:rPr>
          <w:sz w:val="22"/>
        </w:rPr>
        <w:t>ია</w:t>
      </w:r>
      <w:r w:rsidR="00342142" w:rsidRPr="00E170D1">
        <w:rPr>
          <w:rFonts w:ascii="Cambria" w:hAnsi="Cambria"/>
          <w:sz w:val="22"/>
        </w:rPr>
        <w:t>.</w:t>
      </w:r>
    </w:p>
    <w:p w14:paraId="53DFC4F2" w14:textId="0A76A046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განსაკუთრებული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ყურადღება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დაეთმო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არაქართულენოვანი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პედაგოგების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კვალიფიკაციის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თანამედროვე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მეთოდებსა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ტექნოლოგიებში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ატესტაციისთვის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მშობლიურ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ტესტების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სამცხე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ჯავახეთის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ქვემო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კახეთის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არაქართულენოვანი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საკადრო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დეფიციტის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დაძლევის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2018-2019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მივლინებულ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მასწავლებელთა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: 121 </w:t>
      </w:r>
      <w:r w:rsidRPr="00E170D1">
        <w:rPr>
          <w:sz w:val="22"/>
        </w:rPr>
        <w:t>კონსულტანტ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მასწავლებელი</w:t>
      </w:r>
      <w:r w:rsidRPr="00E170D1">
        <w:rPr>
          <w:rFonts w:ascii="Cambria" w:hAnsi="Cambria"/>
          <w:sz w:val="22"/>
        </w:rPr>
        <w:t xml:space="preserve">, 86 </w:t>
      </w:r>
      <w:r w:rsidRPr="00E170D1">
        <w:rPr>
          <w:sz w:val="22"/>
        </w:rPr>
        <w:t>დამხმარე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მასწავლებელი</w:t>
      </w:r>
      <w:r w:rsidRPr="00E170D1">
        <w:rPr>
          <w:rFonts w:ascii="Cambria" w:hAnsi="Cambria"/>
          <w:sz w:val="22"/>
        </w:rPr>
        <w:t xml:space="preserve">, 77 </w:t>
      </w:r>
      <w:r w:rsidRPr="00E170D1">
        <w:rPr>
          <w:sz w:val="22"/>
        </w:rPr>
        <w:t>ორენოვანი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დამხმარე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მასწავლებელი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მოსწავლეების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კოლეგებთან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წარმომადგენლებთანაც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მუშაობენ</w:t>
      </w:r>
      <w:r w:rsidRPr="00E170D1">
        <w:rPr>
          <w:rFonts w:ascii="Cambria" w:hAnsi="Cambria"/>
          <w:sz w:val="22"/>
        </w:rPr>
        <w:t xml:space="preserve">. </w:t>
      </w:r>
    </w:p>
    <w:p w14:paraId="10AB8B2D" w14:textId="65C74B92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გაგრძელდა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წარმომადგენლებისათვის</w:t>
      </w:r>
      <w:r w:rsidRPr="00E170D1">
        <w:rPr>
          <w:rFonts w:ascii="Cambria" w:hAnsi="Cambria"/>
          <w:sz w:val="22"/>
        </w:rPr>
        <w:t xml:space="preserve"> „1+4“ </w:t>
      </w:r>
      <w:r w:rsidRPr="00E170D1">
        <w:rPr>
          <w:sz w:val="22"/>
        </w:rPr>
        <w:t>საგანმანათლებლო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წელია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გამარტივებული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იღებენ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სასწავლებლებში</w:t>
      </w:r>
      <w:r w:rsidRPr="00E170D1">
        <w:rPr>
          <w:rFonts w:ascii="Cambria" w:hAnsi="Cambria"/>
          <w:sz w:val="22"/>
        </w:rPr>
        <w:t xml:space="preserve">.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გამოყენებით</w:t>
      </w:r>
      <w:r w:rsidRPr="00E170D1">
        <w:rPr>
          <w:rFonts w:ascii="Cambria" w:hAnsi="Cambria"/>
          <w:sz w:val="22"/>
        </w:rPr>
        <w:t xml:space="preserve"> 1231 </w:t>
      </w:r>
      <w:r w:rsidRPr="00E170D1">
        <w:rPr>
          <w:sz w:val="22"/>
        </w:rPr>
        <w:t>აბიტურიენტი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ჩაირიცხა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უმაღლეს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სასწავლებლებში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ხუთჯერ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მეტია</w:t>
      </w:r>
      <w:r w:rsidRPr="00E170D1">
        <w:rPr>
          <w:rFonts w:ascii="Cambria" w:hAnsi="Cambria"/>
          <w:sz w:val="22"/>
        </w:rPr>
        <w:t xml:space="preserve"> 2010 </w:t>
      </w:r>
      <w:r w:rsidRPr="00E170D1">
        <w:rPr>
          <w:sz w:val="22"/>
        </w:rPr>
        <w:t>წელთან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 xml:space="preserve">); </w:t>
      </w:r>
      <w:r w:rsidRPr="00E170D1">
        <w:rPr>
          <w:sz w:val="22"/>
        </w:rPr>
        <w:t>მათგან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გრანტით</w:t>
      </w:r>
      <w:r w:rsidRPr="00E170D1">
        <w:rPr>
          <w:rFonts w:ascii="Cambria" w:hAnsi="Cambria"/>
          <w:sz w:val="22"/>
        </w:rPr>
        <w:t xml:space="preserve"> 190 </w:t>
      </w:r>
      <w:r w:rsidRPr="00E170D1">
        <w:rPr>
          <w:sz w:val="22"/>
        </w:rPr>
        <w:t>სტუდენტი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დაფინანსდა</w:t>
      </w:r>
      <w:r w:rsidRPr="00E170D1">
        <w:rPr>
          <w:rFonts w:ascii="Cambria" w:hAnsi="Cambria"/>
          <w:sz w:val="22"/>
        </w:rPr>
        <w:t xml:space="preserve">. </w:t>
      </w:r>
    </w:p>
    <w:p w14:paraId="471AABC3" w14:textId="3A847841" w:rsidR="00342142" w:rsidRPr="00E170D1" w:rsidRDefault="00342142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</w:rPr>
      </w:pPr>
      <w:r w:rsidRPr="00E170D1">
        <w:rPr>
          <w:rFonts w:ascii="Cambria" w:eastAsia="Times New Roman" w:hAnsi="Cambria" w:cs="Times New Roman"/>
          <w:sz w:val="22"/>
        </w:rPr>
        <w:t xml:space="preserve">2018 </w:t>
      </w:r>
      <w:r w:rsidRPr="00E170D1">
        <w:rPr>
          <w:rFonts w:eastAsia="Times New Roman"/>
          <w:sz w:val="22"/>
        </w:rPr>
        <w:t>წლის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ოქტომბერში</w:t>
      </w:r>
      <w:r w:rsidR="00B62786"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ჩატარებულ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საპრეზიდენტო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არჩევნებში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უზრუნველყოფილი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იყო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ეთნიკური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უმცირესობების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თანასწორი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აქტიური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მონაწილეობის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შესაძლებლობა</w:t>
      </w:r>
      <w:r w:rsidRPr="00E170D1">
        <w:rPr>
          <w:rFonts w:ascii="Cambria" w:eastAsia="Times New Roman" w:hAnsi="Cambria" w:cs="Times New Roman"/>
          <w:sz w:val="22"/>
        </w:rPr>
        <w:t xml:space="preserve">. </w:t>
      </w:r>
      <w:r w:rsidRPr="00E170D1">
        <w:rPr>
          <w:sz w:val="22"/>
        </w:rPr>
        <w:t>საპრეზიდენტო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არჩევნების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ფუნქციონირებდა</w:t>
      </w:r>
      <w:r w:rsidRPr="00E170D1">
        <w:rPr>
          <w:rFonts w:ascii="Cambria" w:hAnsi="Cambria"/>
          <w:sz w:val="22"/>
        </w:rPr>
        <w:t xml:space="preserve"> 346 </w:t>
      </w:r>
      <w:r w:rsidRPr="00E170D1">
        <w:rPr>
          <w:sz w:val="22"/>
        </w:rPr>
        <w:t>არაქართულენოვანი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საარჩევნო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უბანი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მოსახლეობის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გააქტიურების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ითარგმნა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საარჩევნო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საცნობარო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მასალა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ცნობიერების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კამპანიები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მშობლიურ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ენაზე</w:t>
      </w:r>
      <w:r w:rsidR="001F0B16" w:rsidRPr="00E170D1">
        <w:rPr>
          <w:rFonts w:ascii="Cambria" w:hAnsi="Cambria"/>
          <w:sz w:val="22"/>
        </w:rPr>
        <w:t>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ასევე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ცესკომ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დააფინანსა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არასამთავრობო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ორგანიზაციების</w:t>
      </w:r>
      <w:r w:rsidRPr="00E170D1">
        <w:rPr>
          <w:rFonts w:ascii="Cambria" w:eastAsia="Times New Roman" w:hAnsi="Cambria" w:cs="Times New Roman"/>
          <w:sz w:val="22"/>
        </w:rPr>
        <w:t xml:space="preserve"> 10 </w:t>
      </w:r>
      <w:r w:rsidRPr="00E170D1">
        <w:rPr>
          <w:rFonts w:eastAsia="Times New Roman"/>
          <w:sz w:val="22"/>
        </w:rPr>
        <w:t>პროექტი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რომლებიც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მიზნად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ისახავდა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საარჩევნო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პროცესებისა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საკითხების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შესახებ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ეთნიკური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უმცირესობების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წარმომადგენლებში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ცნობიერების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ამაღლებას</w:t>
      </w:r>
      <w:r w:rsidRPr="00E170D1">
        <w:rPr>
          <w:rFonts w:ascii="Cambria" w:eastAsia="Times New Roman" w:hAnsi="Cambria" w:cs="Times New Roman"/>
          <w:sz w:val="22"/>
        </w:rPr>
        <w:t>.</w:t>
      </w:r>
    </w:p>
    <w:p w14:paraId="653C2E28" w14:textId="77777777" w:rsidR="00342142" w:rsidRPr="00E170D1" w:rsidRDefault="00342142" w:rsidP="00E170D1">
      <w:pPr>
        <w:spacing w:before="240"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ფუნქციონირება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განაგრძო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ქართლისა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კახეთის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რწმუნებულის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გუბერნატორის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აპარატთან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საზოგადოებრივ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საკონსულტაციო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საბჭოებმა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შემადგენლობაშიც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</w:t>
      </w:r>
      <w:r w:rsidRPr="00E170D1">
        <w:rPr>
          <w:rFonts w:ascii="Cambria" w:hAnsi="Cambria"/>
          <w:sz w:val="22"/>
        </w:rPr>
        <w:t>.</w:t>
      </w:r>
    </w:p>
    <w:p w14:paraId="7AA993A0" w14:textId="3607E147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წარმატებით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გაგრძელდა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</w:t>
      </w:r>
      <w:r w:rsidRPr="00E170D1">
        <w:rPr>
          <w:rFonts w:ascii="Cambria" w:hAnsi="Cambria"/>
          <w:sz w:val="22"/>
        </w:rPr>
        <w:t xml:space="preserve"> „1+4“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ბენეფიციარებისათვის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სტაჟირების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>. (</w:t>
      </w:r>
      <w:r w:rsidRPr="00E170D1">
        <w:rPr>
          <w:rFonts w:eastAsia="Times New Roman"/>
          <w:sz w:val="22"/>
        </w:rPr>
        <w:t>დღემდე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პროგრამაში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მონაწილეობა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მიიღო</w:t>
      </w:r>
      <w:r w:rsidRPr="00E170D1">
        <w:rPr>
          <w:rFonts w:ascii="Cambria" w:eastAsia="Times New Roman" w:hAnsi="Cambria" w:cs="Times New Roman"/>
          <w:sz w:val="22"/>
        </w:rPr>
        <w:t xml:space="preserve"> 207-</w:t>
      </w:r>
      <w:r w:rsidRPr="00E170D1">
        <w:rPr>
          <w:rFonts w:eastAsia="Times New Roman"/>
          <w:sz w:val="22"/>
        </w:rPr>
        <w:t>მა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ახალგაზრდამ</w:t>
      </w:r>
      <w:r w:rsidRPr="00E170D1">
        <w:rPr>
          <w:rFonts w:ascii="Cambria" w:eastAsia="Times New Roman" w:hAnsi="Cambria" w:cs="Times New Roman"/>
          <w:sz w:val="22"/>
        </w:rPr>
        <w:t xml:space="preserve">). </w:t>
      </w:r>
      <w:r w:rsidRPr="00E170D1">
        <w:rPr>
          <w:sz w:val="22"/>
        </w:rPr>
        <w:t>ინტერესი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პროგრამისადმე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იგი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ახალგაზრდების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კვალიფიკაციის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კონკურენტუნარიანობის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ჩართულობასა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საბოლოო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ეკონომიკურ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ინტეგრაციას</w:t>
      </w:r>
      <w:r w:rsidRPr="00E170D1">
        <w:rPr>
          <w:rFonts w:ascii="Cambria" w:hAnsi="Cambria"/>
          <w:sz w:val="22"/>
        </w:rPr>
        <w:t>.</w:t>
      </w:r>
    </w:p>
    <w:p w14:paraId="23AE557D" w14:textId="07E4B570" w:rsidR="00342142" w:rsidRPr="00E170D1" w:rsidRDefault="001F0B16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მთავრობამ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მოამზადა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და</w:t>
      </w:r>
      <w:r w:rsidR="00342142" w:rsidRPr="00E170D1">
        <w:rPr>
          <w:rFonts w:ascii="Cambria" w:hAnsi="Cambria"/>
          <w:sz w:val="22"/>
        </w:rPr>
        <w:t xml:space="preserve"> 2019 </w:t>
      </w:r>
      <w:r w:rsidR="00342142" w:rsidRPr="00E170D1">
        <w:rPr>
          <w:sz w:val="22"/>
        </w:rPr>
        <w:t>წლის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მარტში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წარმოადგინა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პანკისის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ხეობის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სტრატეგიული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განვითარების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პროგრამის</w:t>
      </w:r>
      <w:r w:rsidR="00342142" w:rsidRPr="00E170D1">
        <w:rPr>
          <w:rFonts w:ascii="Cambria" w:hAnsi="Cambria"/>
          <w:sz w:val="22"/>
        </w:rPr>
        <w:t xml:space="preserve"> 2019-2020 </w:t>
      </w:r>
      <w:r w:rsidR="00342142" w:rsidRPr="00E170D1">
        <w:rPr>
          <w:sz w:val="22"/>
        </w:rPr>
        <w:t>წწ</w:t>
      </w:r>
      <w:r w:rsidR="00342142" w:rsidRPr="00E170D1">
        <w:rPr>
          <w:rFonts w:ascii="Cambria" w:hAnsi="Cambria"/>
          <w:sz w:val="22"/>
        </w:rPr>
        <w:t xml:space="preserve">. </w:t>
      </w:r>
      <w:r w:rsidR="00342142" w:rsidRPr="00E170D1">
        <w:rPr>
          <w:sz w:val="22"/>
        </w:rPr>
        <w:t>სამოქმედო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გეგმის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სამუშაო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ვერსია</w:t>
      </w:r>
      <w:r w:rsidR="00342142" w:rsidRPr="00E170D1">
        <w:rPr>
          <w:rFonts w:ascii="Cambria" w:hAnsi="Cambria"/>
          <w:sz w:val="22"/>
        </w:rPr>
        <w:t xml:space="preserve">, </w:t>
      </w:r>
      <w:r w:rsidR="00342142" w:rsidRPr="00E170D1">
        <w:rPr>
          <w:sz w:val="22"/>
        </w:rPr>
        <w:t>რაც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დაეფუძნა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მოსახლეობის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ინტერესებსა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და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საჭიროებებს</w:t>
      </w:r>
      <w:r w:rsidR="00342142" w:rsidRPr="00E170D1">
        <w:rPr>
          <w:rFonts w:ascii="Cambria" w:hAnsi="Cambria"/>
          <w:sz w:val="22"/>
        </w:rPr>
        <w:t xml:space="preserve">, </w:t>
      </w:r>
      <w:r w:rsidR="00342142" w:rsidRPr="00E170D1">
        <w:rPr>
          <w:sz w:val="22"/>
        </w:rPr>
        <w:t>ხეობის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განვითარების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პერსპექტივებს</w:t>
      </w:r>
      <w:r w:rsidR="00342142" w:rsidRPr="00E170D1">
        <w:rPr>
          <w:rFonts w:ascii="Cambria" w:hAnsi="Cambria"/>
          <w:sz w:val="22"/>
        </w:rPr>
        <w:t xml:space="preserve">. </w:t>
      </w:r>
      <w:r w:rsidR="00342142" w:rsidRPr="00E170D1">
        <w:rPr>
          <w:sz w:val="22"/>
        </w:rPr>
        <w:t>აღნიშნული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პროგრამით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პრიორიტეტულ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მიმართულებად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განისაზღვრა</w:t>
      </w:r>
      <w:r w:rsidR="00342142" w:rsidRPr="00E170D1">
        <w:rPr>
          <w:rFonts w:ascii="Cambria" w:hAnsi="Cambria"/>
          <w:sz w:val="22"/>
        </w:rPr>
        <w:t xml:space="preserve">: </w:t>
      </w:r>
      <w:r w:rsidR="00342142" w:rsidRPr="00E170D1">
        <w:rPr>
          <w:sz w:val="22"/>
        </w:rPr>
        <w:t>ტურიზმის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განვითარების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ხელშეწყობა</w:t>
      </w:r>
      <w:r w:rsidR="00342142" w:rsidRPr="00E170D1">
        <w:rPr>
          <w:rFonts w:ascii="Cambria" w:hAnsi="Cambria"/>
          <w:sz w:val="22"/>
        </w:rPr>
        <w:t xml:space="preserve">, </w:t>
      </w:r>
      <w:r w:rsidR="00342142" w:rsidRPr="00E170D1">
        <w:rPr>
          <w:sz w:val="22"/>
        </w:rPr>
        <w:t>ხარისხიანი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განათლების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ხელმისაწვდომობის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უზრუნველყოფა</w:t>
      </w:r>
      <w:r w:rsidR="00342142" w:rsidRPr="00E170D1">
        <w:rPr>
          <w:rFonts w:ascii="Cambria" w:hAnsi="Cambria"/>
          <w:sz w:val="22"/>
        </w:rPr>
        <w:t xml:space="preserve">, </w:t>
      </w:r>
      <w:r w:rsidR="00342142" w:rsidRPr="00E170D1">
        <w:rPr>
          <w:sz w:val="22"/>
        </w:rPr>
        <w:t>ინფრასტრუქტურული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პროექტების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განხორციელება</w:t>
      </w:r>
      <w:r w:rsidR="00342142" w:rsidRPr="00E170D1">
        <w:rPr>
          <w:rFonts w:ascii="Cambria" w:hAnsi="Cambria"/>
          <w:sz w:val="22"/>
        </w:rPr>
        <w:t xml:space="preserve">, </w:t>
      </w:r>
      <w:r w:rsidR="00342142" w:rsidRPr="00E170D1">
        <w:rPr>
          <w:sz w:val="22"/>
        </w:rPr>
        <w:t>კულტურის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მხარდაჭერა</w:t>
      </w:r>
      <w:r w:rsidR="00342142" w:rsidRPr="00E170D1">
        <w:rPr>
          <w:rFonts w:ascii="Cambria" w:hAnsi="Cambria"/>
          <w:sz w:val="22"/>
        </w:rPr>
        <w:t>/</w:t>
      </w:r>
      <w:r w:rsidR="00342142" w:rsidRPr="00E170D1">
        <w:rPr>
          <w:sz w:val="22"/>
        </w:rPr>
        <w:t>პოპულარიზაცია</w:t>
      </w:r>
      <w:r w:rsidR="00342142" w:rsidRPr="00E170D1">
        <w:rPr>
          <w:rFonts w:ascii="Cambria" w:hAnsi="Cambria"/>
          <w:sz w:val="22"/>
        </w:rPr>
        <w:t xml:space="preserve">, </w:t>
      </w:r>
      <w:r w:rsidR="00342142" w:rsidRPr="00E170D1">
        <w:rPr>
          <w:sz w:val="22"/>
        </w:rPr>
        <w:t>ინფორმაციაზე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წვდომის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გაუმჯობესება</w:t>
      </w:r>
      <w:r w:rsidR="00342142" w:rsidRPr="00E170D1">
        <w:rPr>
          <w:rFonts w:ascii="Cambria" w:hAnsi="Cambria"/>
          <w:sz w:val="22"/>
        </w:rPr>
        <w:t xml:space="preserve">, </w:t>
      </w:r>
      <w:r w:rsidR="00342142" w:rsidRPr="00E170D1">
        <w:rPr>
          <w:sz w:val="22"/>
        </w:rPr>
        <w:t>ახალგაზრდების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მხარდაჭერა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და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გაძლიერება</w:t>
      </w:r>
      <w:r w:rsidR="00342142" w:rsidRPr="00E170D1">
        <w:rPr>
          <w:rFonts w:ascii="Cambria" w:hAnsi="Cambria"/>
          <w:sz w:val="22"/>
        </w:rPr>
        <w:t xml:space="preserve">, </w:t>
      </w:r>
      <w:r w:rsidR="00342142" w:rsidRPr="00E170D1">
        <w:rPr>
          <w:sz w:val="22"/>
        </w:rPr>
        <w:t>და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ადგილობრივი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მოსახლეობის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საზოგადოებრივი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ცხოვრების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სხვადასხვა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სფეროში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ჩართულობის</w:t>
      </w:r>
      <w:r w:rsidR="00342142" w:rsidRPr="00E170D1">
        <w:rPr>
          <w:rFonts w:ascii="Cambria" w:hAnsi="Cambria"/>
          <w:sz w:val="22"/>
        </w:rPr>
        <w:t xml:space="preserve"> </w:t>
      </w:r>
      <w:r w:rsidR="00342142" w:rsidRPr="00E170D1">
        <w:rPr>
          <w:sz w:val="22"/>
        </w:rPr>
        <w:t>გაუმჯობესება</w:t>
      </w:r>
      <w:r w:rsidR="00342142" w:rsidRPr="00E170D1">
        <w:rPr>
          <w:rFonts w:ascii="Cambria" w:hAnsi="Cambria"/>
          <w:sz w:val="22"/>
        </w:rPr>
        <w:t xml:space="preserve">. </w:t>
      </w:r>
    </w:p>
    <w:p w14:paraId="43EE64DE" w14:textId="31A13A28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მედიასა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წვდომის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მაუწყებლის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მეშვეობით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გაგრძელდა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გადაცემის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ტრანსლირება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სომხური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აზერბაიჯანული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მატარებელი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ხმოვანი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ბილიკების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თანხლებით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ხელმისაწვდომი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მაუწყებლის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ქოლგის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ქვეშ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შვიდენოვანი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აფხაზური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ოსური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სომხური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აზერბაიჯანული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ინგლისური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რუსული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ვებ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პორტალი</w:t>
      </w:r>
      <w:r w:rsidRPr="00E170D1">
        <w:rPr>
          <w:rFonts w:ascii="Cambria" w:hAnsi="Cambria"/>
          <w:sz w:val="22"/>
        </w:rPr>
        <w:t xml:space="preserve"> ww.1tv.ge,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რადიომაუწყებლობა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სახელმწიფოს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გამოიცა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სომხურენოვანი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გაზეთი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ვრასტანი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აზერბაიჯანულენოვანი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გაზეთი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გურჯისტანი</w:t>
      </w:r>
      <w:r w:rsidRPr="00E170D1">
        <w:rPr>
          <w:rFonts w:ascii="Cambria" w:hAnsi="Cambria"/>
          <w:sz w:val="22"/>
        </w:rPr>
        <w:t>“.</w:t>
      </w:r>
    </w:p>
    <w:p w14:paraId="47E45998" w14:textId="1262F1CF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  <w:highlight w:val="cyan"/>
        </w:rPr>
      </w:pPr>
      <w:r w:rsidRPr="00E170D1">
        <w:rPr>
          <w:sz w:val="22"/>
        </w:rPr>
        <w:t>წარიმართა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ფართომასშტაბიანი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ცნობიერების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კამპანიები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წარმომადგენელთათვის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სამცხე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ჯავახეთი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ქვემო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კახეთი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სახელმწიფო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სოფლის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მეურნეობისა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ჯანდაცვისა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სიახლეების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როგორიცაა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დისკრიმინაცი</w:t>
      </w:r>
      <w:r w:rsidR="001F0B16" w:rsidRPr="00E170D1">
        <w:rPr>
          <w:sz w:val="22"/>
        </w:rPr>
        <w:t>ის</w:t>
      </w:r>
      <w:r w:rsidR="001F0B16" w:rsidRPr="00E170D1">
        <w:rPr>
          <w:rFonts w:ascii="Cambria" w:hAnsi="Cambria"/>
          <w:sz w:val="22"/>
        </w:rPr>
        <w:t xml:space="preserve"> </w:t>
      </w:r>
      <w:r w:rsidR="001F0B16" w:rsidRPr="00E170D1">
        <w:rPr>
          <w:sz w:val="22"/>
        </w:rPr>
        <w:t>წინააღმდეგ</w:t>
      </w:r>
      <w:r w:rsidR="001F0B16" w:rsidRPr="00E170D1">
        <w:rPr>
          <w:rFonts w:ascii="Cambria" w:hAnsi="Cambria"/>
          <w:sz w:val="22"/>
        </w:rPr>
        <w:t xml:space="preserve"> </w:t>
      </w:r>
      <w:r w:rsidR="001F0B16" w:rsidRPr="00E170D1">
        <w:rPr>
          <w:sz w:val="22"/>
        </w:rPr>
        <w:t>ბრძოლა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ტრეფიკინგი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(2018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300 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ახალგაზრდა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ელჩები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გასაგებ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მიეწოდებათ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ნატოსა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ახალგაზრდებისგან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შემდგარმა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რომლებმაც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ქვემო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ქართლის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კახეთისა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სამცხე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ჯავახეთის</w:t>
      </w:r>
      <w:r w:rsidRPr="00E170D1">
        <w:rPr>
          <w:rFonts w:ascii="Cambria" w:hAnsi="Cambria"/>
          <w:sz w:val="22"/>
        </w:rPr>
        <w:t xml:space="preserve"> 50 </w:t>
      </w:r>
      <w:r w:rsidRPr="00E170D1">
        <w:rPr>
          <w:sz w:val="22"/>
        </w:rPr>
        <w:lastRenderedPageBreak/>
        <w:t>სოფელში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ჩაატარეს</w:t>
      </w:r>
      <w:r w:rsidRPr="00E170D1">
        <w:rPr>
          <w:rFonts w:ascii="Cambria" w:hAnsi="Cambria"/>
          <w:sz w:val="22"/>
        </w:rPr>
        <w:t xml:space="preserve"> 70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ტრენინგი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რომელშიც</w:t>
      </w:r>
      <w:r w:rsidRPr="00E170D1">
        <w:rPr>
          <w:rFonts w:ascii="Cambria" w:hAnsi="Cambria"/>
          <w:sz w:val="22"/>
        </w:rPr>
        <w:t xml:space="preserve"> 1700 </w:t>
      </w:r>
      <w:r w:rsidRPr="00E170D1">
        <w:rPr>
          <w:sz w:val="22"/>
        </w:rPr>
        <w:t>ადამიანმა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გავრცელდა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მასალები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განხორციელება</w:t>
      </w:r>
      <w:r w:rsidRPr="00E170D1">
        <w:rPr>
          <w:rFonts w:ascii="Cambria" w:hAnsi="Cambria"/>
          <w:sz w:val="22"/>
        </w:rPr>
        <w:t xml:space="preserve">. </w:t>
      </w:r>
    </w:p>
    <w:p w14:paraId="204EBD04" w14:textId="042F4575" w:rsidR="0064543B" w:rsidRPr="00E170D1" w:rsidRDefault="0064543B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საგანმანათლებო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კვალიფიკაციის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ორიენტირებული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ანტიდისკრიმინაციული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უფასო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ჩატარება</w:t>
      </w:r>
      <w:r w:rsidRPr="00E170D1">
        <w:rPr>
          <w:rFonts w:ascii="Cambria" w:hAnsi="Cambria"/>
          <w:sz w:val="22"/>
        </w:rPr>
        <w:t>.</w:t>
      </w:r>
    </w:p>
    <w:p w14:paraId="6BCAD012" w14:textId="42A427A1" w:rsidR="0064543B" w:rsidRPr="00E170D1" w:rsidRDefault="0064543B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24 </w:t>
      </w:r>
      <w:r w:rsidRPr="00E170D1">
        <w:rPr>
          <w:sz w:val="22"/>
        </w:rPr>
        <w:t>ოქტომბრიდან</w:t>
      </w:r>
      <w:r w:rsidRPr="00E170D1">
        <w:rPr>
          <w:rFonts w:ascii="Cambria" w:hAnsi="Cambria"/>
          <w:sz w:val="22"/>
        </w:rPr>
        <w:t xml:space="preserve"> 13 </w:t>
      </w:r>
      <w:r w:rsidRPr="00E170D1">
        <w:rPr>
          <w:sz w:val="22"/>
        </w:rPr>
        <w:t>დეკემბრის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მომზადდა</w:t>
      </w:r>
      <w:r w:rsidRPr="00E170D1">
        <w:rPr>
          <w:rFonts w:ascii="Cambria" w:hAnsi="Cambria"/>
          <w:sz w:val="22"/>
        </w:rPr>
        <w:t xml:space="preserve"> 3,5 </w:t>
      </w:r>
      <w:r w:rsidRPr="00E170D1">
        <w:rPr>
          <w:sz w:val="22"/>
        </w:rPr>
        <w:t>სთ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ითარგმნა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სომხურ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აზერბაიჯანულ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ენებზე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ტრენინგი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17 </w:t>
      </w:r>
      <w:r w:rsidRPr="00E170D1">
        <w:rPr>
          <w:sz w:val="22"/>
        </w:rPr>
        <w:t>ჯგუფისთვის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დაესწრო</w:t>
      </w:r>
      <w:r w:rsidRPr="00E170D1">
        <w:rPr>
          <w:rFonts w:ascii="Cambria" w:hAnsi="Cambria"/>
          <w:sz w:val="22"/>
        </w:rPr>
        <w:t xml:space="preserve"> 244 </w:t>
      </w:r>
      <w:r w:rsidRPr="00E170D1">
        <w:rPr>
          <w:sz w:val="22"/>
        </w:rPr>
        <w:t>დაინტერესებული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მათგან</w:t>
      </w:r>
      <w:r w:rsidRPr="00E170D1">
        <w:rPr>
          <w:rFonts w:ascii="Cambria" w:hAnsi="Cambria"/>
          <w:sz w:val="22"/>
        </w:rPr>
        <w:t xml:space="preserve"> 201 (82%) </w:t>
      </w:r>
      <w:r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43 (18%) − </w:t>
      </w:r>
      <w:r w:rsidRPr="00E170D1">
        <w:rPr>
          <w:sz w:val="22"/>
        </w:rPr>
        <w:t>კაცი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საერთო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რაოდენობიდან</w:t>
      </w:r>
      <w:r w:rsidRPr="00E170D1">
        <w:rPr>
          <w:rFonts w:ascii="Cambria" w:hAnsi="Cambria"/>
          <w:sz w:val="22"/>
        </w:rPr>
        <w:t xml:space="preserve"> 107 (44%)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ადგილობრივი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თვითმმართველობის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ორგანოებში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დასაქმებული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ქალი</w:t>
      </w:r>
      <w:r w:rsidRPr="00E170D1">
        <w:rPr>
          <w:rFonts w:ascii="Cambria" w:hAnsi="Cambria"/>
          <w:sz w:val="22"/>
        </w:rPr>
        <w:t xml:space="preserve"> 88/ </w:t>
      </w:r>
      <w:r w:rsidRPr="00E170D1">
        <w:rPr>
          <w:sz w:val="22"/>
        </w:rPr>
        <w:t>კაცი</w:t>
      </w:r>
      <w:r w:rsidRPr="00E170D1">
        <w:rPr>
          <w:rFonts w:ascii="Cambria" w:hAnsi="Cambria"/>
          <w:sz w:val="22"/>
        </w:rPr>
        <w:t xml:space="preserve"> 19). </w:t>
      </w:r>
    </w:p>
    <w:p w14:paraId="4D229DE1" w14:textId="77777777" w:rsidR="0064543B" w:rsidRPr="00E170D1" w:rsidRDefault="0064543B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ტრენინგები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16 </w:t>
      </w:r>
      <w:r w:rsidRPr="00E170D1">
        <w:rPr>
          <w:sz w:val="22"/>
        </w:rPr>
        <w:t>ლოკაციაზე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ეთნიკური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უმცირესობებით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კომპაქტურად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დასახლებულ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ქალაქებში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ტრენინგზე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უფასოდ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დასწრების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მიეცა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დაინტერესებულ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ნებისმიერ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პირს</w:t>
      </w:r>
      <w:r w:rsidRPr="00E170D1">
        <w:rPr>
          <w:rFonts w:ascii="Cambria" w:hAnsi="Cambria"/>
          <w:sz w:val="22"/>
        </w:rPr>
        <w:t xml:space="preserve"> 14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ასაკიდან</w:t>
      </w:r>
      <w:r w:rsidRPr="00E170D1">
        <w:rPr>
          <w:rFonts w:ascii="Cambria" w:hAnsi="Cambria"/>
          <w:sz w:val="22"/>
        </w:rPr>
        <w:t xml:space="preserve">. </w:t>
      </w:r>
    </w:p>
    <w:p w14:paraId="32BF8E46" w14:textId="73C04A8E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ევროატლანტიკური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ცნობიერების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პანკისის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სკოლების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მასწავლებლებმა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დირექტორებმა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დეკემბერში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თებერვალში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გაემგზავრნენ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ბრიუსელში</w:t>
      </w:r>
      <w:r w:rsidRPr="00E170D1">
        <w:rPr>
          <w:rFonts w:ascii="Cambria" w:hAnsi="Cambria"/>
          <w:sz w:val="22"/>
        </w:rPr>
        <w:t>.</w:t>
      </w:r>
    </w:p>
    <w:p w14:paraId="1E035566" w14:textId="3B2EC3A9" w:rsidR="00342142" w:rsidRPr="00E170D1" w:rsidRDefault="00342142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განსაკუთრებული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ყურადღება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დაეთმო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ინფორმირებულობის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გენდერული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თანასწორობის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ტრეფიკინგისა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ადრეული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ქორწინების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დაიგეგმა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კამპანიები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ტრენინგები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სასწვალო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სემინარები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პროექტები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ახალგაზრდები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გენდერული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თანასწორობისთვის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ადრეული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ქორწინების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საკითხებზე</w:t>
      </w:r>
      <w:r w:rsidRPr="00E170D1">
        <w:rPr>
          <w:rFonts w:ascii="Cambria" w:hAnsi="Cambria"/>
          <w:sz w:val="22"/>
        </w:rPr>
        <w:t xml:space="preserve"> 200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შედგა</w:t>
      </w:r>
      <w:r w:rsidRPr="00E170D1">
        <w:rPr>
          <w:rFonts w:ascii="Cambria" w:hAnsi="Cambria"/>
          <w:sz w:val="22"/>
        </w:rPr>
        <w:t xml:space="preserve"> 15 </w:t>
      </w:r>
      <w:r w:rsidRPr="00E170D1">
        <w:rPr>
          <w:sz w:val="22"/>
        </w:rPr>
        <w:t>მუნიციპალიტეტის</w:t>
      </w:r>
      <w:r w:rsidRPr="00E170D1">
        <w:rPr>
          <w:rFonts w:ascii="Cambria" w:hAnsi="Cambria"/>
          <w:sz w:val="22"/>
        </w:rPr>
        <w:t xml:space="preserve"> 66 </w:t>
      </w:r>
      <w:r w:rsidRPr="00E170D1">
        <w:rPr>
          <w:sz w:val="22"/>
        </w:rPr>
        <w:t>სოფელში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გადაიდგა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კონკრეტული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ნაბიჯები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მცხოვრები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თვეში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პანკისის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სასწავლო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როგორ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დავიწყოთ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განვავითაროთ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ბიზნესი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ფონდიდან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პანკისის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ხეობის</w:t>
      </w:r>
      <w:r w:rsidRPr="00E170D1">
        <w:rPr>
          <w:rFonts w:ascii="Cambria" w:hAnsi="Cambria"/>
          <w:sz w:val="22"/>
        </w:rPr>
        <w:t xml:space="preserve"> 14 </w:t>
      </w:r>
      <w:r w:rsidRPr="00E170D1">
        <w:rPr>
          <w:sz w:val="22"/>
        </w:rPr>
        <w:t>მონაწილიდან</w:t>
      </w:r>
      <w:r w:rsidRPr="00E170D1">
        <w:rPr>
          <w:rFonts w:ascii="Cambria" w:hAnsi="Cambria"/>
          <w:sz w:val="22"/>
        </w:rPr>
        <w:t xml:space="preserve"> 10-</w:t>
      </w:r>
      <w:r w:rsidRPr="00E170D1">
        <w:rPr>
          <w:sz w:val="22"/>
        </w:rPr>
        <w:t>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საგრანტო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ბიზნესის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დასაწყებად</w:t>
      </w:r>
      <w:r w:rsidRPr="00E170D1">
        <w:rPr>
          <w:rFonts w:ascii="Cambria" w:hAnsi="Cambria"/>
          <w:sz w:val="22"/>
        </w:rPr>
        <w:t xml:space="preserve">. </w:t>
      </w:r>
    </w:p>
    <w:p w14:paraId="0EE9E6DF" w14:textId="32F92418" w:rsidR="00342142" w:rsidRPr="00E170D1" w:rsidRDefault="00342142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</w:rPr>
      </w:pPr>
      <w:r w:rsidRPr="00E170D1">
        <w:rPr>
          <w:rFonts w:eastAsia="Times New Roman"/>
          <w:sz w:val="22"/>
        </w:rPr>
        <w:t>გაგრძელდა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სხვადასხვა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კულტურულ</w:t>
      </w:r>
      <w:r w:rsidRPr="00E170D1">
        <w:rPr>
          <w:rFonts w:ascii="Cambria" w:eastAsia="Times New Roman" w:hAnsi="Cambria" w:cs="Times New Roman"/>
          <w:sz w:val="22"/>
        </w:rPr>
        <w:t>-</w:t>
      </w:r>
      <w:r w:rsidRPr="00E170D1">
        <w:rPr>
          <w:rFonts w:eastAsia="Times New Roman"/>
          <w:sz w:val="22"/>
        </w:rPr>
        <w:t>საგანმანათლებლო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პროგრამების</w:t>
      </w:r>
      <w:r w:rsidRPr="00E170D1">
        <w:rPr>
          <w:rFonts w:ascii="Cambria" w:eastAsia="Times New Roman" w:hAnsi="Cambria" w:cs="Times New Roman"/>
          <w:sz w:val="22"/>
        </w:rPr>
        <w:t>/</w:t>
      </w:r>
      <w:r w:rsidRPr="00E170D1">
        <w:rPr>
          <w:rFonts w:eastAsia="Times New Roman"/>
          <w:sz w:val="22"/>
        </w:rPr>
        <w:t>პროექტებისა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ღონისძიებების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განხორციელება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რაც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მიზნად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ისახავდა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ეთნიკურ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უმცირესობათა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კულტურის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დაცვა</w:t>
      </w:r>
      <w:r w:rsidRPr="00E170D1">
        <w:rPr>
          <w:rFonts w:ascii="Cambria" w:eastAsia="Times New Roman" w:hAnsi="Cambria" w:cs="Times New Roman"/>
          <w:sz w:val="22"/>
        </w:rPr>
        <w:t>-</w:t>
      </w:r>
      <w:r w:rsidRPr="00E170D1">
        <w:rPr>
          <w:rFonts w:eastAsia="Times New Roman"/>
          <w:sz w:val="22"/>
        </w:rPr>
        <w:t>განვითარებასა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პოპულარიზაციას</w:t>
      </w:r>
      <w:r w:rsidRPr="00E170D1">
        <w:rPr>
          <w:rFonts w:ascii="Cambria" w:eastAsia="Times New Roman" w:hAnsi="Cambria" w:cs="Times New Roman"/>
          <w:sz w:val="22"/>
        </w:rPr>
        <w:t xml:space="preserve">. </w:t>
      </w:r>
      <w:r w:rsidRPr="00E170D1">
        <w:rPr>
          <w:rFonts w:eastAsia="Times New Roman"/>
          <w:sz w:val="22"/>
        </w:rPr>
        <w:t>კულტურული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თვითგამოხატვის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ხელშეწყობისა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შემდგომი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lastRenderedPageBreak/>
        <w:t>ინტეგრირების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მიზნით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მნიშვნელოვანი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იყო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მუზეუმებისა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თეატრების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საქმიანობის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ხელშეწყობა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ფინანსური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მხარდაჭერის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უზრუნველყოფის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გზით</w:t>
      </w:r>
      <w:r w:rsidRPr="00E170D1">
        <w:rPr>
          <w:rFonts w:ascii="Cambria" w:eastAsia="Times New Roman" w:hAnsi="Cambria" w:cs="Times New Roman"/>
          <w:sz w:val="22"/>
        </w:rPr>
        <w:t xml:space="preserve">. </w:t>
      </w:r>
      <w:r w:rsidRPr="00E170D1">
        <w:rPr>
          <w:rFonts w:eastAsia="Times New Roman"/>
          <w:sz w:val="22"/>
        </w:rPr>
        <w:t>ეთნიკურ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უმცირესობათა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კულტურის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თვითმყოფადობის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შენარჩუნების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მიზნით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პრიორიტეტის</w:t>
      </w:r>
      <w:r w:rsidRPr="00E170D1">
        <w:rPr>
          <w:rFonts w:ascii="Cambria" w:eastAsia="Times New Roman" w:hAnsi="Cambria" w:cs="Times New Roman"/>
          <w:sz w:val="22"/>
        </w:rPr>
        <w:t xml:space="preserve"> – „</w:t>
      </w:r>
      <w:r w:rsidRPr="00E170D1">
        <w:rPr>
          <w:rFonts w:eastAsia="Times New Roman"/>
          <w:sz w:val="22"/>
        </w:rPr>
        <w:t>ეთნიკურ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უმცირესობათა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მხარდაჭერა</w:t>
      </w:r>
      <w:r w:rsidRPr="00E170D1">
        <w:rPr>
          <w:rFonts w:ascii="Cambria" w:eastAsia="Times New Roman" w:hAnsi="Cambria" w:cs="Times New Roman"/>
          <w:sz w:val="22"/>
        </w:rPr>
        <w:t xml:space="preserve">“ – </w:t>
      </w:r>
      <w:r w:rsidRPr="00E170D1">
        <w:rPr>
          <w:rFonts w:eastAsia="Times New Roman"/>
          <w:sz w:val="22"/>
        </w:rPr>
        <w:t>ფარგლებში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გაგრძელდა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კულტურის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სფეროში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მოღვაწე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ეთნიკურ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უმცირესობათა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წარმომადგენლების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გამოფენების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გამოცემების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სპექტაკლების</w:t>
      </w:r>
      <w:r w:rsidRPr="00E170D1">
        <w:rPr>
          <w:rFonts w:ascii="Cambria" w:eastAsia="Times New Roman" w:hAnsi="Cambria" w:cs="Times New Roman"/>
          <w:sz w:val="22"/>
        </w:rPr>
        <w:t xml:space="preserve">, </w:t>
      </w:r>
      <w:r w:rsidRPr="00E170D1">
        <w:rPr>
          <w:rFonts w:eastAsia="Times New Roman"/>
          <w:sz w:val="22"/>
        </w:rPr>
        <w:t>საღამოების</w:t>
      </w:r>
      <w:r w:rsidR="001F0B16" w:rsidRPr="00E170D1">
        <w:rPr>
          <w:rFonts w:ascii="Cambria" w:eastAsia="Times New Roman" w:hAnsi="Cambria" w:cs="Times New Roman"/>
          <w:sz w:val="22"/>
        </w:rPr>
        <w:t xml:space="preserve"> </w:t>
      </w:r>
      <w:r w:rsidR="001F0B16"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სხვა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კულტურული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ღონისძიებების</w:t>
      </w:r>
      <w:r w:rsidRPr="00E170D1">
        <w:rPr>
          <w:rFonts w:ascii="Cambria" w:eastAsia="Times New Roman" w:hAnsi="Cambria" w:cs="Times New Roman"/>
          <w:sz w:val="22"/>
        </w:rPr>
        <w:t xml:space="preserve"> </w:t>
      </w:r>
      <w:r w:rsidRPr="00E170D1">
        <w:rPr>
          <w:rFonts w:eastAsia="Times New Roman"/>
          <w:sz w:val="22"/>
        </w:rPr>
        <w:t>ხელშეწყობა</w:t>
      </w:r>
      <w:r w:rsidRPr="00E170D1">
        <w:rPr>
          <w:rFonts w:ascii="Cambria" w:eastAsia="Times New Roman" w:hAnsi="Cambria" w:cs="Times New Roman"/>
          <w:sz w:val="22"/>
        </w:rPr>
        <w:t>.</w:t>
      </w:r>
    </w:p>
    <w:p w14:paraId="3C7252B1" w14:textId="3A0F0858" w:rsidR="00AE0222" w:rsidRPr="00E170D1" w:rsidRDefault="00AE0222" w:rsidP="00E170D1">
      <w:pPr>
        <w:spacing w:before="240" w:after="240" w:line="276" w:lineRule="auto"/>
        <w:ind w:left="0" w:right="2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შეზღუდული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შესაძლებლობის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მქონე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პირთა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უფლებები</w:t>
      </w:r>
    </w:p>
    <w:p w14:paraId="08DB2DE4" w14:textId="1DB7BED1" w:rsidR="00AE0222" w:rsidRPr="00E170D1" w:rsidRDefault="00AE0222" w:rsidP="00E170D1">
      <w:pPr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მომზადებულია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>“,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რომლითაც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კონვენციის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სრულფასოვანი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იმპლემენტაცია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რეალიზება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ჯანდაცვის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დასაქმების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პოლიტიკური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აგრეთვე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მისაწვდომობა</w:t>
      </w:r>
      <w:r w:rsidRPr="00E170D1">
        <w:rPr>
          <w:rFonts w:ascii="Cambria" w:hAnsi="Cambria"/>
          <w:sz w:val="22"/>
        </w:rPr>
        <w:t>.</w:t>
      </w:r>
    </w:p>
    <w:p w14:paraId="5B7C3248" w14:textId="77777777" w:rsidR="00AE0222" w:rsidRPr="00E170D1" w:rsidRDefault="00AE0222" w:rsidP="00E170D1">
      <w:pPr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დონორის</w:t>
      </w:r>
      <w:r w:rsidRPr="00E170D1">
        <w:rPr>
          <w:rFonts w:ascii="Cambria" w:hAnsi="Cambria"/>
          <w:sz w:val="22"/>
        </w:rPr>
        <w:t xml:space="preserve"> (UNDP)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განახორციელა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ადგილობრივ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მოამზადა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ანგარიშის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გაანალიზებისა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საფინანსო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პოტენციალის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პროგნოზების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გაკეთება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გამოწვეული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მოსალოდნელი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ამოქმედების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. </w:t>
      </w:r>
    </w:p>
    <w:p w14:paraId="46A1E5AC" w14:textId="77777777" w:rsidR="00AE0222" w:rsidRPr="00E170D1" w:rsidRDefault="00AE0222" w:rsidP="00E170D1">
      <w:pPr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თანაბარი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შვედეთის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გაუმჯობესებული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ყველასთვის</w:t>
      </w:r>
      <w:r w:rsidRPr="00E170D1">
        <w:rPr>
          <w:rFonts w:ascii="Cambria" w:hAnsi="Cambria"/>
          <w:sz w:val="22"/>
        </w:rPr>
        <w:t xml:space="preserve">“.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ოცმა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თანამშრომელმა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შეისწავლა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ჟესტური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ენა</w:t>
      </w:r>
      <w:r w:rsidRPr="00E170D1">
        <w:rPr>
          <w:rFonts w:ascii="Cambria" w:hAnsi="Cambria"/>
          <w:sz w:val="22"/>
        </w:rPr>
        <w:t xml:space="preserve">. </w:t>
      </w:r>
    </w:p>
    <w:p w14:paraId="64B316AE" w14:textId="24E6E864" w:rsidR="009F2B72" w:rsidRPr="00E170D1" w:rsidDel="001F24D6" w:rsidRDefault="00AE0222" w:rsidP="00E170D1">
      <w:pPr>
        <w:spacing w:before="240" w:after="240" w:line="276" w:lineRule="auto"/>
        <w:ind w:left="0" w:right="2" w:firstLine="0"/>
        <w:rPr>
          <w:del w:id="94" w:author="Ana Kvernadze" w:date="2019-05-10T12:59:00Z"/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ნოემბრიდან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თბილისის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სმენის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სმენადაქვეითებული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პირებისათვის</w:t>
      </w:r>
      <w:r w:rsidRPr="00E170D1">
        <w:rPr>
          <w:rFonts w:ascii="Cambria" w:hAnsi="Cambria"/>
          <w:sz w:val="22"/>
        </w:rPr>
        <w:t xml:space="preserve"> 450-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ჟესტურ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განხორციელებიდან</w:t>
      </w:r>
      <w:r w:rsidRPr="00E170D1">
        <w:rPr>
          <w:rFonts w:ascii="Cambria" w:hAnsi="Cambria"/>
          <w:sz w:val="22"/>
        </w:rPr>
        <w:t xml:space="preserve"> 370-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მომხმარებელმა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ჟესტურ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მომსახურება</w:t>
      </w:r>
      <w:r w:rsidRPr="00E170D1">
        <w:rPr>
          <w:rFonts w:ascii="Cambria" w:hAnsi="Cambria"/>
          <w:sz w:val="22"/>
        </w:rPr>
        <w:t>.</w:t>
      </w:r>
    </w:p>
    <w:p w14:paraId="0B20428B" w14:textId="77777777" w:rsidR="00AE0222" w:rsidRPr="00E170D1" w:rsidRDefault="00AE0222" w:rsidP="00E170D1">
      <w:pPr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მორგებული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სახლში</w:t>
      </w:r>
      <w:r w:rsidRPr="00E170D1">
        <w:rPr>
          <w:rFonts w:ascii="Cambria" w:hAnsi="Cambria"/>
          <w:sz w:val="22"/>
        </w:rPr>
        <w:t xml:space="preserve">“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დაინერგა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სტანდარტის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წინა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თანამშრომელი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- 750;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სახლში</w:t>
      </w:r>
      <w:r w:rsidRPr="00E170D1">
        <w:rPr>
          <w:rFonts w:ascii="Cambria" w:hAnsi="Cambria"/>
          <w:sz w:val="22"/>
        </w:rPr>
        <w:t xml:space="preserve">“;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400-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ტერმინის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აღმნიშვნელი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ჟესტი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ჟესტური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ლექსიკონი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გრაფიკული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გამოსახულებებისა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ვიდეომასალების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თითოეული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თანამშრომელი</w:t>
      </w:r>
      <w:r w:rsidRPr="00E170D1">
        <w:rPr>
          <w:rFonts w:ascii="Cambria" w:hAnsi="Cambria"/>
          <w:sz w:val="22"/>
        </w:rPr>
        <w:t>,</w:t>
      </w:r>
      <w:r w:rsidRPr="00E170D1">
        <w:rPr>
          <w:sz w:val="22"/>
        </w:rPr>
        <w:t>დასაქმებისთანავე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აუცილებელ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. </w:t>
      </w:r>
    </w:p>
    <w:p w14:paraId="6FA579A7" w14:textId="42147812" w:rsidR="00AE0222" w:rsidRPr="00E170D1" w:rsidRDefault="00AE0222" w:rsidP="00E170D1">
      <w:pPr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სააგენტომ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გონივრული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მისადაგების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გასაუმჯობესებლად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განახორციელა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საკანონდებლო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ხასიათის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დამოუკიდებლად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დანახარჯების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გარეშე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69CD2F2D" w14:textId="48A493C9" w:rsidR="001F24D6" w:rsidRPr="00E170D1" w:rsidRDefault="001F24D6" w:rsidP="00E170D1">
      <w:pPr>
        <w:tabs>
          <w:tab w:val="left" w:pos="426"/>
        </w:tabs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10 </w:t>
      </w:r>
      <w:r w:rsidRPr="00E170D1">
        <w:rPr>
          <w:sz w:val="22"/>
        </w:rPr>
        <w:t>დეკემბრიდან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10 </w:t>
      </w:r>
      <w:r w:rsidRPr="00E170D1">
        <w:rPr>
          <w:sz w:val="22"/>
        </w:rPr>
        <w:t>იანვრამდე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სააგენტოში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დროის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საფასურის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გადახდის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გარეშე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შეეძლოთ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მოწმობის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ბიომეტრიული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პასპორტის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აქციით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ისარგებლა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მოწმობა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აიღო</w:t>
      </w:r>
      <w:r w:rsidRPr="00E170D1">
        <w:rPr>
          <w:rFonts w:ascii="Cambria" w:hAnsi="Cambria"/>
          <w:sz w:val="22"/>
        </w:rPr>
        <w:t xml:space="preserve"> 840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1960-</w:t>
      </w:r>
      <w:r w:rsidRPr="00E170D1">
        <w:rPr>
          <w:sz w:val="22"/>
        </w:rPr>
        <w:t>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აიღო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ბიომეტრიული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პასპორტი</w:t>
      </w:r>
      <w:r w:rsidRPr="00E170D1">
        <w:rPr>
          <w:rFonts w:ascii="Cambria" w:hAnsi="Cambria"/>
          <w:sz w:val="22"/>
        </w:rPr>
        <w:t>.</w:t>
      </w:r>
    </w:p>
    <w:p w14:paraId="3A38ED7C" w14:textId="53F9DA87" w:rsidR="00AE0222" w:rsidRPr="00E170D1" w:rsidRDefault="00AE0222" w:rsidP="00E170D1">
      <w:pPr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2010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15 </w:t>
      </w:r>
      <w:r w:rsidRPr="00E170D1">
        <w:rPr>
          <w:sz w:val="22"/>
        </w:rPr>
        <w:t>იანვრის</w:t>
      </w:r>
      <w:r w:rsidRPr="00E170D1">
        <w:rPr>
          <w:rFonts w:ascii="Cambria" w:hAnsi="Cambria"/>
          <w:sz w:val="22"/>
        </w:rPr>
        <w:t xml:space="preserve"> №4 </w:t>
      </w:r>
      <w:r w:rsidRPr="00E170D1">
        <w:rPr>
          <w:sz w:val="22"/>
        </w:rPr>
        <w:t>ბრძანებით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დამტკიცებულ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ინსტრუქციაში</w:t>
      </w:r>
      <w:r w:rsidRPr="00E170D1">
        <w:rPr>
          <w:rFonts w:ascii="Cambria" w:hAnsi="Cambria"/>
          <w:sz w:val="22"/>
        </w:rPr>
        <w:t xml:space="preserve">“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დეკემბერს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შევიდა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დადგინდა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უსინათლო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ყრუ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სმენადაქვეითებული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წერა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კითხვის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არმცოდნე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გარიგების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დამოწმების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ცვლილება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ამოქმედდა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თებერვლიდან</w:t>
      </w:r>
      <w:r w:rsidRPr="00E170D1">
        <w:rPr>
          <w:rFonts w:ascii="Cambria" w:hAnsi="Cambria"/>
          <w:sz w:val="22"/>
        </w:rPr>
        <w:t xml:space="preserve">. </w:t>
      </w:r>
    </w:p>
    <w:p w14:paraId="34FB8497" w14:textId="77777777" w:rsidR="00AE0222" w:rsidRPr="00E170D1" w:rsidRDefault="00AE0222" w:rsidP="00E170D1">
      <w:pPr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ინსტრუქციაში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გარიგებაზე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ხელმოწერის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დამოწმება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უსინათლო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ყრუ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სმენადაქვეითებული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წერა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კითხვის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არმცოდნე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წესით</w:t>
      </w:r>
      <w:r w:rsidRPr="00E170D1">
        <w:rPr>
          <w:rFonts w:ascii="Cambria" w:hAnsi="Cambria"/>
          <w:sz w:val="22"/>
        </w:rPr>
        <w:t>:</w:t>
      </w:r>
    </w:p>
    <w:p w14:paraId="301A66D4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წაიკითხოს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მკაფიოდ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განაცხადოს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წაიკითხა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გარიგება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შეესაბამება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იგი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იწონებს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</w:t>
      </w:r>
      <w:r w:rsidRPr="00E170D1">
        <w:rPr>
          <w:rFonts w:ascii="Cambria" w:hAnsi="Cambria"/>
        </w:rPr>
        <w:t xml:space="preserve">; </w:t>
      </w:r>
    </w:p>
    <w:p w14:paraId="7FE7A1E9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წაიკითხოს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ბოლოს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ხელმოწერამდე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დაწეროს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წაიკითხა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გარიგება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შეესაბამება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იგი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იწონებს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</w:t>
      </w:r>
      <w:r w:rsidRPr="00E170D1">
        <w:rPr>
          <w:rFonts w:ascii="Cambria" w:hAnsi="Cambria"/>
        </w:rPr>
        <w:t>;</w:t>
      </w:r>
    </w:p>
    <w:p w14:paraId="743B721C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მოთხოვნით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დაისწროს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სპეციალისტი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რომელმაც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იცის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lastRenderedPageBreak/>
        <w:t>დაადასტურებს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შინაარსთან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ასეთი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ხორციელდება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წერილობითი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კომუნიკაციის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საშუალებით</w:t>
      </w:r>
      <w:r w:rsidRPr="00E170D1">
        <w:rPr>
          <w:rFonts w:ascii="Cambria" w:hAnsi="Cambria"/>
        </w:rPr>
        <w:t>;</w:t>
      </w:r>
    </w:p>
    <w:p w14:paraId="27958FCA" w14:textId="4716592F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სრულდება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ხელმოწერის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წაუკითხოს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აღინიშნოს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მასში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მოთხოვნის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ესწრება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არანაკლებ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თანდასწრებით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აცნობს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აწერს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ფაქსიმილეს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საშუალებით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მექანიკური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ფაქსიმილეს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საშუალებით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მოწერისას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ხელმომწერმა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პირმა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აგრეთვე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წარმოადგინოს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დამადასტურებელი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ფაქსიმილეს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ნამდვილობის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თაობაზე</w:t>
      </w:r>
      <w:r w:rsidRPr="00E170D1">
        <w:rPr>
          <w:rFonts w:ascii="Cambria" w:hAnsi="Cambria"/>
        </w:rPr>
        <w:t>;</w:t>
      </w:r>
    </w:p>
    <w:p w14:paraId="2FB9F65A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აქვს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ბრაილის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შრიფტით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უნარი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ასეთ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სურვილისამებრ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შესაძლებელია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შრიფტის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გამოყენებით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დამოწმება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ბრაილის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შრიფტის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გამოყენებით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გამოიყენება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იუსტიციის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მინისტრის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დამტკიცებული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მოქმედებათა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ინსტრუქციით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წესები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მოთხოვნის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ესწრება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არანაკლებ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მოწმე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აწერს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ფაქსიმილეს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საშუალებით</w:t>
      </w:r>
      <w:r w:rsidRPr="00E170D1">
        <w:rPr>
          <w:rFonts w:ascii="Cambria" w:hAnsi="Cambria"/>
        </w:rPr>
        <w:t>;</w:t>
      </w:r>
    </w:p>
    <w:p w14:paraId="0C2C967E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დაამოწმოს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თანდასწრებით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რომელსაც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შეუძლია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გააგებინოს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დაადასტუროს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მოწერით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შინაარსი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შეესაბამება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ნებას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ზემოაღნიშნულის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მიეთითოს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ტექსტში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>;</w:t>
      </w:r>
    </w:p>
    <w:p w14:paraId="2596114E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სათანადოდ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დაადგინოს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მოწვეული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ვინაობა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მოწვეული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დაუდასტუროს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იცის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იძლევა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სრული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სწორი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განმარტების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გარანტიას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lastRenderedPageBreak/>
        <w:t>აფრთხილებს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მოწვეულ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არასწორი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თარგმანისათვის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პასუხისმგებლობის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თაობაზეც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სპეციალურად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აღინიშნება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ტექსტში</w:t>
      </w:r>
      <w:r w:rsidRPr="00E170D1">
        <w:rPr>
          <w:rFonts w:ascii="Cambria" w:hAnsi="Cambria"/>
        </w:rPr>
        <w:t>;</w:t>
      </w:r>
    </w:p>
    <w:p w14:paraId="0922934A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მოწვეული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იუსტიციის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მინისტრის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დამტკიცებული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მოქმედებათა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ინსტრუქციით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ნორმები</w:t>
      </w:r>
      <w:r w:rsidRPr="00E170D1">
        <w:rPr>
          <w:rFonts w:ascii="Cambria" w:hAnsi="Cambria"/>
        </w:rPr>
        <w:t>;</w:t>
      </w:r>
    </w:p>
    <w:p w14:paraId="0E7928F8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დადგენილი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მიუთითოს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ტექსტში</w:t>
      </w:r>
      <w:r w:rsidRPr="00E170D1">
        <w:rPr>
          <w:rFonts w:ascii="Cambria" w:hAnsi="Cambria"/>
        </w:rPr>
        <w:t>;</w:t>
      </w:r>
    </w:p>
    <w:p w14:paraId="59257694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ნაცვლად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ერთად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აწერს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ამავე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რეგულირებით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რომელიმე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მიზეზის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შეიძლება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იყოს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ნათესავი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მაგრამ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ამავე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დროს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შეიძლება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იყოს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მეორე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>;</w:t>
      </w:r>
    </w:p>
    <w:p w14:paraId="0D42E65B" w14:textId="77777777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შინაარსის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განიხილება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შემადგენელ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ნაწილად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განიხილება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ცალკე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მომსახურებად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ასეთ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საფასური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გადაიხდევინება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მხოლოდ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პირთა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რიცხოვნობის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გათვალიწინებით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რომლის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რომელთა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ინტერესსაც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ემსახურება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</w:t>
      </w:r>
      <w:r w:rsidRPr="00E170D1">
        <w:rPr>
          <w:rFonts w:ascii="Cambria" w:hAnsi="Cambria"/>
        </w:rPr>
        <w:t>;</w:t>
      </w:r>
    </w:p>
    <w:p w14:paraId="5A8BFBB0" w14:textId="1C2C5B90" w:rsidR="00AE0222" w:rsidRPr="00E170D1" w:rsidRDefault="00AE0222" w:rsidP="0067474E">
      <w:pPr>
        <w:pStyle w:val="ListParagraph"/>
        <w:numPr>
          <w:ilvl w:val="0"/>
          <w:numId w:val="46"/>
        </w:numPr>
        <w:spacing w:before="240" w:after="240" w:line="276" w:lineRule="auto"/>
        <w:ind w:left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გარიგებაზე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დარწმუნდეს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პირებისათვის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გასაგებია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შინაარსი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შედეგები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გამოხატული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ტექსტთან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დაკავშირებითაც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იქნა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იგი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გამოვლენილი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დამმოწმებელი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განახორციელოს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მომსახურება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ეჭვი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ეპარება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მუხლით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პირობების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დაცულობაში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ადგენს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მუხლით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გათვალისწინებული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გამოვლენის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ნამდვილობას</w:t>
      </w:r>
      <w:r w:rsidRPr="00E170D1">
        <w:rPr>
          <w:rFonts w:ascii="Cambria" w:hAnsi="Cambria"/>
        </w:rPr>
        <w:t>.</w:t>
      </w:r>
    </w:p>
    <w:p w14:paraId="4743657B" w14:textId="77777777" w:rsidR="00AE0222" w:rsidRPr="00E170D1" w:rsidRDefault="00AE0222" w:rsidP="00E170D1">
      <w:pPr>
        <w:spacing w:before="240"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გარიგებაზე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ხელმოწერის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დამოწმებისას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დამმოწმებელი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უზრუნველყოს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გარიგებაზე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ხელმოწერის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დამოწმების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ვიდეოჩანაწერზე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აღბეჭდვა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ვიდეოჩანაწერი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ასახავდეს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გარიგებაზე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ხელმოწერის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ვიდეოჩანაწერის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შენახვასა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სათანადოდ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დაარქივებას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ხელმოწერის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დამმოწმებელი</w:t>
      </w:r>
      <w:r w:rsidRPr="00E170D1">
        <w:rPr>
          <w:rFonts w:ascii="Cambria" w:hAnsi="Cambria"/>
          <w:sz w:val="22"/>
        </w:rPr>
        <w:t xml:space="preserve">. </w:t>
      </w:r>
    </w:p>
    <w:p w14:paraId="7F98F1A7" w14:textId="5161C716" w:rsidR="00AE0222" w:rsidRPr="00E170D1" w:rsidRDefault="00AE0222" w:rsidP="00E170D1">
      <w:pPr>
        <w:spacing w:before="240"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ფილიალებსა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დამონტაჟდა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ვიდეოკამერები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განაცხადის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გადაღება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ვიდეოფაილის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განაცხადზე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მიმაგრება</w:t>
      </w:r>
      <w:r w:rsidRPr="00E170D1">
        <w:rPr>
          <w:rFonts w:ascii="Cambria" w:hAnsi="Cambria"/>
          <w:sz w:val="22"/>
        </w:rPr>
        <w:t xml:space="preserve">. </w:t>
      </w:r>
    </w:p>
    <w:p w14:paraId="297B88EF" w14:textId="6677532F" w:rsidR="00AE0222" w:rsidRPr="00E170D1" w:rsidRDefault="00AE0222" w:rsidP="00E170D1">
      <w:pPr>
        <w:spacing w:before="240"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ნოტარიუსთა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პალატამ</w:t>
      </w:r>
      <w:r w:rsidRPr="00E170D1">
        <w:rPr>
          <w:rFonts w:ascii="Cambria" w:hAnsi="Cambria"/>
          <w:sz w:val="22"/>
        </w:rPr>
        <w:t xml:space="preserve">“, </w:t>
      </w:r>
      <w:r w:rsidRPr="00E170D1">
        <w:rPr>
          <w:sz w:val="22"/>
        </w:rPr>
        <w:t>გონივრული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მისადაგების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გასაუმჯობესებლად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განახორციელა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საკანონდებლო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ხასიათის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დამოუკიდებლად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ზედმეტი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დანახარჯების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გარეშე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კიდევ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ხელმისაწვდომობაა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0340F6A5" w14:textId="69FE1B7B" w:rsidR="00AE0222" w:rsidRPr="00E170D1" w:rsidRDefault="00AE0222" w:rsidP="00E170D1">
      <w:pPr>
        <w:spacing w:before="240"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მინიტრის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დეკემბრის</w:t>
      </w:r>
      <w:r w:rsidRPr="00E170D1">
        <w:rPr>
          <w:rFonts w:ascii="Cambria" w:hAnsi="Cambria"/>
          <w:sz w:val="22"/>
        </w:rPr>
        <w:t xml:space="preserve"> №356 </w:t>
      </w:r>
      <w:r w:rsidRPr="00E170D1">
        <w:rPr>
          <w:sz w:val="22"/>
        </w:rPr>
        <w:t>ბრძანებით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შევიდა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ინსტრუქციაში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დადგინდა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უსინათლო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ყრუ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სმენადაქვეითებული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წერა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კითხვის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არმცოდნე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დამოწმების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</w:t>
      </w:r>
      <w:r w:rsidRPr="00E170D1">
        <w:rPr>
          <w:rFonts w:ascii="Cambria" w:hAnsi="Cambria"/>
          <w:sz w:val="22"/>
        </w:rPr>
        <w:t>.</w:t>
      </w:r>
    </w:p>
    <w:p w14:paraId="6E42C5CC" w14:textId="17154281" w:rsidR="00AE0222" w:rsidRPr="00E170D1" w:rsidRDefault="00AE0222" w:rsidP="00E170D1">
      <w:pPr>
        <w:spacing w:before="240"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ცვლილების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უსინათლო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ყრუ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სმენადაქვეითებული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წერა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კითხვის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არმცოდნე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დამოწმება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წესით</w:t>
      </w:r>
      <w:r w:rsidRPr="00E170D1">
        <w:rPr>
          <w:rFonts w:ascii="Cambria" w:hAnsi="Cambria"/>
          <w:sz w:val="22"/>
        </w:rPr>
        <w:t>:</w:t>
      </w:r>
    </w:p>
    <w:p w14:paraId="12AB033F" w14:textId="77777777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მოქმედებათა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ჩამონათვალს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დაემატა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ახალი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მოქმედება</w:t>
      </w:r>
      <w:r w:rsidRPr="00E170D1">
        <w:rPr>
          <w:rFonts w:ascii="Cambria" w:hAnsi="Cambria"/>
        </w:rPr>
        <w:t xml:space="preserve">: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ფაქსიმილეს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ნამდვილობის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დამოწმება</w:t>
      </w:r>
      <w:r w:rsidRPr="00E170D1">
        <w:rPr>
          <w:rFonts w:ascii="Cambria" w:hAnsi="Cambria"/>
        </w:rPr>
        <w:t>;</w:t>
      </w:r>
    </w:p>
    <w:p w14:paraId="45A85417" w14:textId="4515A3C3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დასწრება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სავალდებულო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აღარ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არის</w:t>
      </w:r>
      <w:r w:rsidRPr="00E170D1">
        <w:rPr>
          <w:rFonts w:ascii="Cambria" w:hAnsi="Cambria"/>
        </w:rPr>
        <w:t>.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შშმ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შესაძლებლობის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შეზღუდვის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ხარისხის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მიხედვით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საამისოდ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შესაფერისი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კომუნიკაციის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სხვადასხვა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საშუალების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გამოყენებით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ნოტარიუსთან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საკუთარი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გამოვლენას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დასწრების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გარეშე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მოწმეს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შეცვლის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მიმდინარეობის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პროცესის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ვიდეოჩანაწერი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დაერთვება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მხოლოდ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მაშინ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იქნება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სავალდებულო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შშმ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მოითხოვს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დასწრებას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ვიდეოჩანაწერის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გაკეთება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შეუძლებელია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ობიექტური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გარემოებებიდან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გამომდინარე</w:t>
      </w:r>
      <w:r w:rsidRPr="00E170D1">
        <w:rPr>
          <w:rFonts w:ascii="Cambria" w:hAnsi="Cambria"/>
        </w:rPr>
        <w:t xml:space="preserve">. </w:t>
      </w:r>
    </w:p>
    <w:p w14:paraId="65AEC5C7" w14:textId="77777777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წაიკითხოს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მკაფიოდ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განაცხადოს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წაიკითხა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აქტი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შეესაბამება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იგი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იწონებს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აქტს</w:t>
      </w:r>
      <w:r w:rsidRPr="00E170D1">
        <w:rPr>
          <w:rFonts w:ascii="Cambria" w:hAnsi="Cambria"/>
        </w:rPr>
        <w:t>.</w:t>
      </w:r>
    </w:p>
    <w:p w14:paraId="7CE651CF" w14:textId="77777777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წაიკითხოს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ბოლოს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ნოტარიუსის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ხელმოწერამდე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დაწეროს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წაიკითხა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აქტი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შეესაბამება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იგი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იწონებს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აქტს</w:t>
      </w:r>
      <w:r w:rsidRPr="00E170D1">
        <w:rPr>
          <w:rFonts w:ascii="Cambria" w:hAnsi="Cambria"/>
        </w:rPr>
        <w:t>.</w:t>
      </w:r>
    </w:p>
    <w:p w14:paraId="2ADD6F55" w14:textId="77777777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მოთხოვნით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ნოტარიუსი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დაისწროს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სპეციალისტი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რომელმაც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იცის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დაადასტურებს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შინაარსთან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ასეთი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სრულდება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ნოტარიუსსა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lastRenderedPageBreak/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წერილობითი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კომუნიკაციის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საშუალებით</w:t>
      </w:r>
      <w:r w:rsidRPr="00E170D1">
        <w:rPr>
          <w:rFonts w:ascii="Cambria" w:hAnsi="Cambria"/>
        </w:rPr>
        <w:t>.</w:t>
      </w:r>
    </w:p>
    <w:p w14:paraId="0C04D08C" w14:textId="0C8C2898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სრულდება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ნოტარიუსი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წაუკითხოს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აღინიშნოს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აქტში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მოთხოვნის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ესწრება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არანაკლებ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ნოტარიუსის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თანდასწრებით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აცნობს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უსინათლო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აწერს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ფაქსიმილეს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საშუალებით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მექანიკური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ფაქსიმილეს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საშუალებით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მოწერისას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ხელმომწერმა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პირმა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აგრეთვე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წარმოადგინოს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ფაქსიმილეს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ნამდვილობის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თაობაზე</w:t>
      </w:r>
      <w:r w:rsidRPr="00E170D1">
        <w:rPr>
          <w:rFonts w:ascii="Cambria" w:hAnsi="Cambria"/>
        </w:rPr>
        <w:t>.</w:t>
      </w:r>
    </w:p>
    <w:p w14:paraId="2FC134F8" w14:textId="77777777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აქვს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ბრაილის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შრიფტით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უნარი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ასეთ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სურვილისამებრ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შესაძლებელია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შრიფტის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გამოყენებით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შესრულება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ბრაილის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შრიფტის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გამოყენებით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გამოიყენება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ინსტრუქციით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წესები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მოთხოვნის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ესწრება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არანაკლებ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მოწმე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აწერს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მექანიკური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ფაქსიმილეს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საშუალებით</w:t>
      </w:r>
      <w:r w:rsidRPr="00E170D1">
        <w:rPr>
          <w:rFonts w:ascii="Cambria" w:hAnsi="Cambria"/>
        </w:rPr>
        <w:t>.</w:t>
      </w:r>
    </w:p>
    <w:p w14:paraId="2219EB15" w14:textId="77777777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ფორმდება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ნოტარიუსი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შეასრულოს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დახმარებით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რომელსაც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შეუძლია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მოცემულ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გააგებინოს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დაადასტუროს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თავისი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მოწერით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შინაარსი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შეესაბამება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ნებას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აღნიშნულის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მიეთითოს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აქტში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უზრუნველყოფს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>.</w:t>
      </w:r>
    </w:p>
    <w:p w14:paraId="575C4810" w14:textId="77777777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ანდერძი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ფორმდება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ნოტარიუსი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სამოქალაქო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კოდექსის</w:t>
      </w:r>
      <w:r w:rsidRPr="00E170D1">
        <w:rPr>
          <w:rFonts w:ascii="Cambria" w:hAnsi="Cambria"/>
        </w:rPr>
        <w:t xml:space="preserve"> 1361-</w:t>
      </w:r>
      <w:r w:rsidRPr="00E170D1">
        <w:rPr>
          <w:rFonts w:ascii="Sylfaen" w:hAnsi="Sylfaen" w:cs="Sylfaen"/>
        </w:rPr>
        <w:t>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მუხლის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მოთხოვნათა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შესაბამისად</w:t>
      </w:r>
      <w:r w:rsidRPr="00E170D1">
        <w:rPr>
          <w:rFonts w:ascii="Cambria" w:hAnsi="Cambria"/>
        </w:rPr>
        <w:t>.</w:t>
      </w:r>
    </w:p>
    <w:p w14:paraId="0A4579F0" w14:textId="663BBE06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ნოტარიუსი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>,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ინსტრუქციით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წესით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დაადგინოს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ვინაობა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მოწვეული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ნოტარიუსს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დაუდასტუროს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იცის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ენა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იძლევა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სრული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სწორი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განმარტების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გარანტიას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ნოტარიუსი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აფრთხილებს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მოწვეულ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არასწორი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თარგმანისათვის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პასუხისმგებლობის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თაობაზეც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სპეციალურად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აღინიშნება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ტექსტში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ნორმები</w:t>
      </w:r>
      <w:r w:rsidRPr="00E170D1">
        <w:rPr>
          <w:rFonts w:ascii="Cambria" w:hAnsi="Cambria"/>
        </w:rPr>
        <w:t>.</w:t>
      </w:r>
    </w:p>
    <w:p w14:paraId="2663A3C9" w14:textId="1FDC4FE6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lastRenderedPageBreak/>
        <w:t>აღნიშნული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ნოტარიუსი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უზრუნველყოს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მიმდინარეობის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ვიდეოჩანაწერზე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აღბეჭდვა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ტექნიკური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საშუალების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გამოყენებით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გარდა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შემთხვევისა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როდესაც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მიმდინარეობის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ვიდეოჩანაწერზე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აღბეჭდვა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ობიექტური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გარემოებებიდან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გამომდინარე</w:t>
      </w:r>
      <w:r w:rsidRPr="00E170D1">
        <w:rPr>
          <w:rFonts w:ascii="Cambria" w:hAnsi="Cambria"/>
        </w:rPr>
        <w:t>,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შეუძლებელია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ვიდეოჩანაწერი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ასახავდეს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შესასრულებელი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სრულ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მიმდინარეობას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დაერთოს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სათანადოდ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დაარქივდეს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ნოტარიუსი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მიუთითოს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აქტში</w:t>
      </w:r>
      <w:r w:rsidRPr="00E170D1">
        <w:rPr>
          <w:rFonts w:ascii="Cambria" w:hAnsi="Cambria"/>
        </w:rPr>
        <w:t>.</w:t>
      </w:r>
    </w:p>
    <w:p w14:paraId="578F2751" w14:textId="77777777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თუ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ნაცვლად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ერთად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აწერს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მუხლით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დადგენილი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რომელიმე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მიზეზის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შეიძლება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იყოს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ნათესავი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მაგრამ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ამავე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დროს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შეიძლება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იყოს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>.</w:t>
      </w:r>
    </w:p>
    <w:p w14:paraId="29E42B57" w14:textId="77777777" w:rsidR="00AE0222" w:rsidRPr="00E170D1" w:rsidRDefault="00AE0222" w:rsidP="0067474E">
      <w:pPr>
        <w:pStyle w:val="ListParagraph"/>
        <w:numPr>
          <w:ilvl w:val="0"/>
          <w:numId w:val="47"/>
        </w:numPr>
        <w:spacing w:before="240" w:after="240" w:line="276" w:lineRule="auto"/>
        <w:ind w:left="284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უსინათლო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ყრუ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სმენადაქვეითებული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წერა</w:t>
      </w:r>
      <w:r w:rsidRPr="00E170D1">
        <w:rPr>
          <w:rFonts w:ascii="Cambria" w:hAnsi="Cambria"/>
        </w:rPr>
        <w:t>-</w:t>
      </w:r>
      <w:r w:rsidRPr="00E170D1">
        <w:rPr>
          <w:rFonts w:ascii="Sylfaen" w:hAnsi="Sylfaen" w:cs="Sylfaen"/>
        </w:rPr>
        <w:t>კითხვის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არმცოდნე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გარიგების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შინაარსის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დადასტურებისას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თარჯიმნის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ხელმოწერა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განიხილება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შემადგენელ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ნაწილად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შეიძლება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განხილულ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იქნეს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ცალკე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მოქმედებად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ასეთ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საზღაური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გადაიხდევინება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მხოლოდ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პირთა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რიცხოვნობის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გათვალიწინებით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რომლის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რომელთა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ინტერესსაც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ემსახურება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სანოტარო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მოქმედება</w:t>
      </w:r>
      <w:r w:rsidRPr="00E170D1">
        <w:rPr>
          <w:rFonts w:ascii="Cambria" w:hAnsi="Cambria"/>
        </w:rPr>
        <w:t>.</w:t>
      </w:r>
    </w:p>
    <w:p w14:paraId="315F6513" w14:textId="19804C52" w:rsidR="00AE0222" w:rsidRPr="00E170D1" w:rsidRDefault="00AE0222" w:rsidP="00E170D1">
      <w:pPr>
        <w:tabs>
          <w:tab w:val="left" w:pos="9923"/>
        </w:tabs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ნოტარიუსთა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პალატის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ვებგვერდზე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განთავსებულია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ბიუროთა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სადაც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მოსარგებლე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შეუძლია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დაუბრკოლებლად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საიტზე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მითითებულია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რამდენადაა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მოსარგებლე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კონკრეტული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სანოტარო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აღჭურვილია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პანდუსით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დაუბრკოლებლად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შესვლა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</w:t>
      </w:r>
      <w:r w:rsidRPr="00E170D1">
        <w:rPr>
          <w:rFonts w:ascii="Cambria" w:hAnsi="Cambria"/>
          <w:sz w:val="22"/>
        </w:rPr>
        <w:t xml:space="preserve">.). </w:t>
      </w:r>
    </w:p>
    <w:p w14:paraId="33B553C8" w14:textId="77777777" w:rsidR="00AE0222" w:rsidRPr="00E170D1" w:rsidRDefault="00AE0222" w:rsidP="00E170D1">
      <w:pPr>
        <w:tabs>
          <w:tab w:val="left" w:pos="9923"/>
        </w:tabs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დაწყებულია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ადაპტირებული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ხმოვანი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ნოტარიუსთა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პალატის</w:t>
      </w:r>
      <w:r w:rsidRPr="00E170D1">
        <w:rPr>
          <w:rFonts w:ascii="Cambria" w:hAnsi="Cambria"/>
          <w:sz w:val="22"/>
        </w:rPr>
        <w:t xml:space="preserve"> (www.notary.ge) </w:t>
      </w:r>
      <w:r w:rsidRPr="00E170D1">
        <w:rPr>
          <w:sz w:val="22"/>
        </w:rPr>
        <w:t>ვებგვერდის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აქვე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შშმ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ადაპტირებული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ხმოვანი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სახლის</w:t>
      </w:r>
      <w:r w:rsidRPr="00E170D1">
        <w:rPr>
          <w:rFonts w:ascii="Cambria" w:hAnsi="Cambria"/>
          <w:sz w:val="22"/>
        </w:rPr>
        <w:t xml:space="preserve">“ (psh.gov.ge),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საჯარო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/>
          <w:sz w:val="22"/>
        </w:rPr>
        <w:t xml:space="preserve">“(napr.gov.ge),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/>
          <w:sz w:val="22"/>
        </w:rPr>
        <w:t xml:space="preserve">“ (sda.gov.ge),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საქართევლოს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მაცნეს</w:t>
      </w:r>
      <w:r w:rsidRPr="00E170D1">
        <w:rPr>
          <w:rFonts w:ascii="Cambria" w:hAnsi="Cambria"/>
          <w:sz w:val="22"/>
        </w:rPr>
        <w:t xml:space="preserve">“ (matsne.gov.ge)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(centri.gov.ge) </w:t>
      </w:r>
      <w:r w:rsidRPr="00E170D1">
        <w:rPr>
          <w:sz w:val="22"/>
        </w:rPr>
        <w:t>ვებგვერდების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ბაზაზე</w:t>
      </w:r>
      <w:r w:rsidRPr="00E170D1">
        <w:rPr>
          <w:rFonts w:ascii="Cambria" w:hAnsi="Cambria"/>
          <w:sz w:val="22"/>
        </w:rPr>
        <w:t>.</w:t>
      </w:r>
    </w:p>
    <w:p w14:paraId="4E5BFD3E" w14:textId="77777777" w:rsidR="00AE0222" w:rsidRPr="00E170D1" w:rsidRDefault="00AE0222" w:rsidP="00E170D1">
      <w:pPr>
        <w:tabs>
          <w:tab w:val="left" w:pos="9923"/>
        </w:tabs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ხელშეწყობა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112-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სწორედ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ამიტომ</w:t>
      </w:r>
      <w:r w:rsidRPr="00E170D1">
        <w:rPr>
          <w:rFonts w:ascii="Cambria" w:hAnsi="Cambria"/>
          <w:sz w:val="22"/>
        </w:rPr>
        <w:t>, 112-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ხემილისაწვდომობის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112-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აპლიკაცია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გახმოვანდა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ადაპტირდა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უსინათლო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მხედველობა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დაქვეითებული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პირებისთვის</w:t>
      </w:r>
      <w:r w:rsidRPr="00E170D1">
        <w:rPr>
          <w:rFonts w:ascii="Cambria" w:hAnsi="Cambria"/>
          <w:sz w:val="22"/>
        </w:rPr>
        <w:t>.</w:t>
      </w:r>
    </w:p>
    <w:p w14:paraId="791657E5" w14:textId="77777777" w:rsidR="00E9477B" w:rsidRPr="00E170D1" w:rsidRDefault="00E9477B" w:rsidP="00E170D1">
      <w:pPr>
        <w:pStyle w:val="BodyText"/>
        <w:spacing w:before="0" w:after="240" w:line="276" w:lineRule="auto"/>
        <w:ind w:left="0" w:right="27"/>
        <w:rPr>
          <w:rFonts w:ascii="Cambria" w:hAnsi="Cambria"/>
          <w:b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შრომითი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უფლებები</w:t>
      </w:r>
    </w:p>
    <w:p w14:paraId="6936DD42" w14:textId="77777777" w:rsidR="00E9477B" w:rsidRPr="00E170D1" w:rsidRDefault="00E9477B" w:rsidP="00E170D1">
      <w:pPr>
        <w:widowControl w:val="0"/>
        <w:spacing w:after="240" w:line="276" w:lineRule="auto"/>
        <w:ind w:left="0" w:right="98" w:firstLine="0"/>
        <w:rPr>
          <w:rFonts w:ascii="Cambria" w:hAnsi="Cambria"/>
          <w:sz w:val="22"/>
        </w:rPr>
      </w:pPr>
      <w:r w:rsidRPr="00E170D1">
        <w:rPr>
          <w:sz w:val="22"/>
        </w:rPr>
        <w:lastRenderedPageBreak/>
        <w:t>საქართველო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ასოცირების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აიღო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ეტაპობრივად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დაუახლოვოს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კანონმდებლობას</w:t>
      </w:r>
      <w:r w:rsidRPr="00E170D1">
        <w:rPr>
          <w:rFonts w:ascii="Cambria" w:hAnsi="Cambria"/>
          <w:sz w:val="22"/>
        </w:rPr>
        <w:t>.</w:t>
      </w:r>
    </w:p>
    <w:p w14:paraId="78D30A8F" w14:textId="77777777" w:rsidR="00E9477B" w:rsidRPr="00E170D1" w:rsidRDefault="00E9477B" w:rsidP="00E170D1">
      <w:pPr>
        <w:widowControl w:val="0"/>
        <w:spacing w:after="240" w:line="276" w:lineRule="auto"/>
        <w:ind w:left="0" w:right="98" w:firstLine="0"/>
        <w:rPr>
          <w:rFonts w:ascii="Cambria" w:hAnsi="Cambria"/>
          <w:sz w:val="22"/>
        </w:rPr>
      </w:pP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ასოცირების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შეთანხმების</w:t>
      </w:r>
      <w:r w:rsidRPr="00E170D1">
        <w:rPr>
          <w:rFonts w:ascii="Cambria" w:hAnsi="Cambria"/>
          <w:sz w:val="22"/>
        </w:rPr>
        <w:t xml:space="preserve"> XXX </w:t>
      </w:r>
      <w:r w:rsidRPr="00E170D1">
        <w:rPr>
          <w:sz w:val="22"/>
        </w:rPr>
        <w:t>დანართი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მოიცავს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მიმართულებებს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40 </w:t>
      </w:r>
      <w:r w:rsidRPr="00E170D1">
        <w:rPr>
          <w:sz w:val="22"/>
        </w:rPr>
        <w:t>დირექტივა</w:t>
      </w:r>
      <w:r w:rsidRPr="00E170D1">
        <w:rPr>
          <w:rFonts w:ascii="Cambria" w:hAnsi="Cambria"/>
          <w:sz w:val="22"/>
        </w:rPr>
        <w:t xml:space="preserve">), </w:t>
      </w:r>
      <w:r w:rsidRPr="00E170D1">
        <w:rPr>
          <w:sz w:val="22"/>
        </w:rPr>
        <w:t>როგორიცაა</w:t>
      </w:r>
      <w:r w:rsidRPr="00E170D1">
        <w:rPr>
          <w:rFonts w:ascii="Cambria" w:hAnsi="Cambria"/>
          <w:sz w:val="22"/>
        </w:rPr>
        <w:t>:</w:t>
      </w:r>
    </w:p>
    <w:p w14:paraId="0FB50537" w14:textId="77777777" w:rsidR="00E9477B" w:rsidRPr="00E170D1" w:rsidRDefault="00E9477B" w:rsidP="0067474E">
      <w:pPr>
        <w:pStyle w:val="ListParagraph"/>
        <w:widowControl w:val="0"/>
        <w:numPr>
          <w:ilvl w:val="0"/>
          <w:numId w:val="94"/>
        </w:numPr>
        <w:spacing w:after="0" w:line="276" w:lineRule="auto"/>
        <w:ind w:right="98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დასაქმება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სოციალური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პოლიტიკა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თანაბარი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შესაძლებლობები</w:t>
      </w:r>
      <w:r w:rsidRPr="00E170D1">
        <w:rPr>
          <w:rFonts w:ascii="Cambria" w:hAnsi="Cambria"/>
        </w:rPr>
        <w:t>;</w:t>
      </w:r>
    </w:p>
    <w:p w14:paraId="42C529A4" w14:textId="77777777" w:rsidR="00E9477B" w:rsidRPr="00E170D1" w:rsidRDefault="00E9477B" w:rsidP="0067474E">
      <w:pPr>
        <w:pStyle w:val="ListParagraph"/>
        <w:widowControl w:val="0"/>
        <w:numPr>
          <w:ilvl w:val="0"/>
          <w:numId w:val="94"/>
        </w:numPr>
        <w:spacing w:after="0" w:line="276" w:lineRule="auto"/>
        <w:ind w:right="98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დისკრიმინაციის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აკრძალვა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გენდერული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თანასწორობა</w:t>
      </w:r>
      <w:r w:rsidRPr="00E170D1">
        <w:rPr>
          <w:rFonts w:ascii="Cambria" w:hAnsi="Cambria"/>
        </w:rPr>
        <w:t>;</w:t>
      </w:r>
    </w:p>
    <w:p w14:paraId="1ECA4FD3" w14:textId="25B78565" w:rsidR="00E9477B" w:rsidRPr="00E170D1" w:rsidRDefault="00E9477B" w:rsidP="0067474E">
      <w:pPr>
        <w:pStyle w:val="ListParagraph"/>
        <w:widowControl w:val="0"/>
        <w:numPr>
          <w:ilvl w:val="0"/>
          <w:numId w:val="94"/>
        </w:numPr>
        <w:spacing w:after="240" w:line="276" w:lineRule="auto"/>
        <w:ind w:right="98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ჯანმრთელობა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უსაფრთხოება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სამუშაო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ადგილზე</w:t>
      </w:r>
      <w:r w:rsidRPr="00E170D1">
        <w:rPr>
          <w:rFonts w:ascii="Cambria" w:hAnsi="Cambria"/>
          <w:lang w:val="ka-GE"/>
        </w:rPr>
        <w:t xml:space="preserve">. </w:t>
      </w:r>
    </w:p>
    <w:p w14:paraId="526506C7" w14:textId="19B62135" w:rsidR="00E9477B" w:rsidRPr="00E170D1" w:rsidRDefault="00E9477B" w:rsidP="00E170D1">
      <w:pPr>
        <w:widowControl w:val="0"/>
        <w:spacing w:after="240" w:line="276" w:lineRule="auto"/>
        <w:ind w:left="0" w:right="98" w:firstLine="0"/>
        <w:rPr>
          <w:rFonts w:ascii="Cambria" w:hAnsi="Cambria"/>
          <w:sz w:val="22"/>
        </w:rPr>
      </w:pPr>
      <w:r w:rsidRPr="00E170D1">
        <w:rPr>
          <w:sz w:val="22"/>
        </w:rPr>
        <w:t>დანართით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ვადები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დირექტივების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მოიცავს</w:t>
      </w:r>
      <w:r w:rsidRPr="00E170D1">
        <w:rPr>
          <w:rFonts w:ascii="Cambria" w:hAnsi="Cambria"/>
          <w:sz w:val="22"/>
        </w:rPr>
        <w:t xml:space="preserve"> 3-</w:t>
      </w:r>
      <w:r w:rsidRPr="00E170D1">
        <w:rPr>
          <w:sz w:val="22"/>
        </w:rPr>
        <w:t>დან</w:t>
      </w:r>
      <w:r w:rsidRPr="00E170D1">
        <w:rPr>
          <w:rFonts w:ascii="Cambria" w:hAnsi="Cambria"/>
          <w:sz w:val="22"/>
        </w:rPr>
        <w:t xml:space="preserve"> 9 </w:t>
      </w:r>
      <w:r w:rsidRPr="00E170D1">
        <w:rPr>
          <w:sz w:val="22"/>
        </w:rPr>
        <w:t>წლამდე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პერიოდს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ათვლა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იწყება</w:t>
      </w:r>
      <w:r w:rsidRPr="00E170D1">
        <w:rPr>
          <w:rFonts w:ascii="Cambria" w:hAnsi="Cambria"/>
          <w:sz w:val="22"/>
        </w:rPr>
        <w:t xml:space="preserve"> 2017 </w:t>
      </w:r>
      <w:r w:rsidRPr="00E170D1">
        <w:rPr>
          <w:sz w:val="22"/>
        </w:rPr>
        <w:t>წლიდან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სრულდება</w:t>
      </w:r>
      <w:r w:rsidRPr="00E170D1">
        <w:rPr>
          <w:rFonts w:ascii="Cambria" w:hAnsi="Cambria"/>
          <w:sz w:val="22"/>
        </w:rPr>
        <w:t xml:space="preserve"> 2023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>.</w:t>
      </w:r>
    </w:p>
    <w:p w14:paraId="08C1D1D2" w14:textId="483D8A85" w:rsidR="00E9477B" w:rsidRPr="00E170D1" w:rsidRDefault="00E9477B" w:rsidP="00E170D1">
      <w:pPr>
        <w:widowControl w:val="0"/>
        <w:spacing w:after="240" w:line="276" w:lineRule="auto"/>
        <w:ind w:left="0" w:right="98" w:firstLine="0"/>
        <w:rPr>
          <w:rFonts w:ascii="Cambria" w:hAnsi="Cambria"/>
          <w:sz w:val="22"/>
        </w:rPr>
      </w:pP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დირექტივებიდან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დირექტივის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პაკეტი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19 </w:t>
      </w:r>
      <w:r w:rsidRPr="00E170D1">
        <w:rPr>
          <w:sz w:val="22"/>
        </w:rPr>
        <w:t>თებერვალს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აქტებში</w:t>
      </w:r>
      <w:r w:rsidRPr="00E170D1">
        <w:rPr>
          <w:rFonts w:ascii="Cambria" w:hAnsi="Cambria"/>
          <w:sz w:val="22"/>
        </w:rPr>
        <w:t>:</w:t>
      </w:r>
    </w:p>
    <w:p w14:paraId="0E9B0A62" w14:textId="5C37C48F" w:rsidR="00E9477B" w:rsidRPr="00E170D1" w:rsidRDefault="00E9477B" w:rsidP="0067474E">
      <w:pPr>
        <w:pStyle w:val="ListParagraph"/>
        <w:widowControl w:val="0"/>
        <w:numPr>
          <w:ilvl w:val="0"/>
          <w:numId w:val="95"/>
        </w:numPr>
        <w:spacing w:after="0" w:line="276" w:lineRule="auto"/>
        <w:ind w:left="567" w:right="98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ორგანული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შრომის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კოდექსი</w:t>
      </w:r>
      <w:r w:rsidRPr="00E170D1">
        <w:rPr>
          <w:rFonts w:ascii="Cambria" w:hAnsi="Cambria"/>
        </w:rPr>
        <w:t>“;</w:t>
      </w:r>
    </w:p>
    <w:p w14:paraId="6CEA01B4" w14:textId="79FF9B53" w:rsidR="00E9477B" w:rsidRPr="00E170D1" w:rsidRDefault="00E9477B" w:rsidP="0067474E">
      <w:pPr>
        <w:pStyle w:val="ListParagraph"/>
        <w:widowControl w:val="0"/>
        <w:numPr>
          <w:ilvl w:val="0"/>
          <w:numId w:val="95"/>
        </w:numPr>
        <w:spacing w:after="0" w:line="276" w:lineRule="auto"/>
        <w:ind w:left="567" w:right="98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დისკრიმინაციის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ყველა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ფორმის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აღმოფხვრის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>“;</w:t>
      </w:r>
    </w:p>
    <w:p w14:paraId="685047C1" w14:textId="4D9524A0" w:rsidR="00E9477B" w:rsidRPr="00E170D1" w:rsidRDefault="00E9477B" w:rsidP="0067474E">
      <w:pPr>
        <w:pStyle w:val="ListParagraph"/>
        <w:widowControl w:val="0"/>
        <w:numPr>
          <w:ilvl w:val="0"/>
          <w:numId w:val="95"/>
        </w:numPr>
        <w:spacing w:after="0" w:line="276" w:lineRule="auto"/>
        <w:ind w:left="567" w:right="98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საჯარო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სამსახურის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>“;</w:t>
      </w:r>
    </w:p>
    <w:p w14:paraId="6ADDB092" w14:textId="0DDA5FDE" w:rsidR="00E9477B" w:rsidRPr="00E170D1" w:rsidRDefault="00E9477B" w:rsidP="0067474E">
      <w:pPr>
        <w:pStyle w:val="ListParagraph"/>
        <w:widowControl w:val="0"/>
        <w:numPr>
          <w:ilvl w:val="0"/>
          <w:numId w:val="95"/>
        </w:numPr>
        <w:spacing w:line="276" w:lineRule="auto"/>
        <w:ind w:left="567" w:right="98"/>
        <w:contextualSpacing w:val="0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კანონი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გენდერული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თანასწორობის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>“;</w:t>
      </w:r>
    </w:p>
    <w:p w14:paraId="55CBBBBC" w14:textId="3C5325A5" w:rsidR="00E9477B" w:rsidRPr="00E170D1" w:rsidRDefault="00E9477B" w:rsidP="00E170D1">
      <w:pPr>
        <w:widowControl w:val="0"/>
        <w:spacing w:after="240" w:line="276" w:lineRule="auto"/>
        <w:ind w:left="0" w:right="98" w:firstLine="0"/>
        <w:rPr>
          <w:rFonts w:ascii="Cambria" w:hAnsi="Cambria"/>
          <w:sz w:val="22"/>
        </w:rPr>
      </w:pPr>
      <w:r w:rsidRPr="00E170D1">
        <w:rPr>
          <w:sz w:val="22"/>
        </w:rPr>
        <w:t>დირექტივების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ითვალისწინებდა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თანასწორუფლებიანობის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გაუმჯობესებას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ვრცელდება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შრომით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ურთიერთობებზე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შერჩევის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კრიტერიუმებსა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დაქირავების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კარიერული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წინსვლის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პროფესიული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ორიენტაციის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კვალიფიკაციის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პროფესიული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დასაქმებისა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შრომის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შრომითი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ურთიერთობების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შეწყვეტისა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შრომის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ანაზღაურების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დასაქმებულთა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დამსაქმებელთა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ისეთი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პროფესიულ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განეკუთვნებიან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სარგებლის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>),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განათლებაზე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საქონლისა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მიწოდებაზე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სოციალურ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შეღავათებზე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ხელმისაწვდომობაზე</w:t>
      </w:r>
      <w:r w:rsidRPr="00E170D1">
        <w:rPr>
          <w:rFonts w:ascii="Cambria" w:hAnsi="Cambria"/>
          <w:sz w:val="22"/>
        </w:rPr>
        <w:t>).</w:t>
      </w:r>
    </w:p>
    <w:p w14:paraId="03EE0E51" w14:textId="77777777" w:rsidR="00E9477B" w:rsidRPr="00E170D1" w:rsidRDefault="00E9477B" w:rsidP="00E170D1">
      <w:pPr>
        <w:widowControl w:val="0"/>
        <w:spacing w:after="240" w:line="276" w:lineRule="auto"/>
        <w:ind w:left="0" w:right="98" w:firstLine="0"/>
        <w:rPr>
          <w:rFonts w:ascii="Cambria" w:hAnsi="Cambria"/>
          <w:sz w:val="22"/>
        </w:rPr>
      </w:pP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 :</w:t>
      </w:r>
    </w:p>
    <w:p w14:paraId="5EA7E5EF" w14:textId="1D5DD0BC" w:rsidR="00E9477B" w:rsidRPr="00E170D1" w:rsidRDefault="00E9477B" w:rsidP="0067474E">
      <w:pPr>
        <w:pStyle w:val="ListParagraph"/>
        <w:widowControl w:val="0"/>
        <w:numPr>
          <w:ilvl w:val="0"/>
          <w:numId w:val="82"/>
        </w:numPr>
        <w:spacing w:after="240" w:line="276" w:lineRule="auto"/>
        <w:ind w:right="98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განისაზღვრა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დამსაქმებლის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დაიცვას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თანასწორუფლებიანობის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პრინციპი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არამარტო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შრომით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სახელშეკრულებო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ურთიერთობებში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არამედ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წინასახელშეკრულებო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ურთიერთობებშიც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გულისხმობს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ვაკანსიის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განცხადების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lastRenderedPageBreak/>
        <w:t>გამოქვეყნებისა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გასაუბრების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ეტაპზე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დისკრიმინაციის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დაუშვებლობას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რაიმე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ნიშნით</w:t>
      </w:r>
      <w:r w:rsidRPr="00E170D1">
        <w:rPr>
          <w:rFonts w:ascii="Cambria" w:hAnsi="Cambria"/>
        </w:rPr>
        <w:t>;</w:t>
      </w:r>
    </w:p>
    <w:p w14:paraId="6A2CD79D" w14:textId="331D7671" w:rsidR="00E9477B" w:rsidRPr="00E170D1" w:rsidRDefault="00E9477B" w:rsidP="0067474E">
      <w:pPr>
        <w:pStyle w:val="ListParagraph"/>
        <w:widowControl w:val="0"/>
        <w:numPr>
          <w:ilvl w:val="0"/>
          <w:numId w:val="82"/>
        </w:numPr>
        <w:spacing w:after="240" w:line="276" w:lineRule="auto"/>
        <w:ind w:right="98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იკრძალება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მითითების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მიცემა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განახორციელოს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მესამე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დისკრიმინაცია</w:t>
      </w:r>
      <w:r w:rsidRPr="00E170D1">
        <w:rPr>
          <w:rFonts w:ascii="Cambria" w:hAnsi="Cambria"/>
        </w:rPr>
        <w:t>;</w:t>
      </w:r>
    </w:p>
    <w:p w14:paraId="5558A16A" w14:textId="0C55A518" w:rsidR="00E9477B" w:rsidRPr="00E170D1" w:rsidRDefault="00E9477B" w:rsidP="0067474E">
      <w:pPr>
        <w:pStyle w:val="ListParagraph"/>
        <w:widowControl w:val="0"/>
        <w:numPr>
          <w:ilvl w:val="0"/>
          <w:numId w:val="82"/>
        </w:numPr>
        <w:spacing w:after="240" w:line="276" w:lineRule="auto"/>
        <w:ind w:right="98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იკრძალება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დასაქმებულისთვის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შრომითი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ხელშეკრულების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შეწყვეტა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რაიმე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უარყოფითი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მოპყრობა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მასზე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ზემოქმედება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დისკრიმინაციისაგან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დასაცავად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განცხადებით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საჩივრით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შესაბამის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ორგანოს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ითანამშრომლა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ასეთ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ორგანოსთან</w:t>
      </w:r>
      <w:r w:rsidRPr="00E170D1">
        <w:rPr>
          <w:rFonts w:ascii="Cambria" w:hAnsi="Cambria"/>
        </w:rPr>
        <w:t>;</w:t>
      </w:r>
    </w:p>
    <w:p w14:paraId="44353141" w14:textId="4CAB4D9A" w:rsidR="00E9477B" w:rsidRPr="00E170D1" w:rsidRDefault="00E9477B" w:rsidP="0067474E">
      <w:pPr>
        <w:pStyle w:val="ListParagraph"/>
        <w:widowControl w:val="0"/>
        <w:numPr>
          <w:ilvl w:val="0"/>
          <w:numId w:val="82"/>
        </w:numPr>
        <w:spacing w:after="240" w:line="276" w:lineRule="auto"/>
        <w:ind w:right="98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განისაზღვრა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დამსაქმებლის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საჯარო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დაწესებულების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ვალდებულება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მიიღოს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ზომები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სამუშაო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ადგილზე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თანაბარი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მოპყრობის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პრინციპის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უზრუნველსაყოფად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ასახოს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დისკრიმინაციის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ამკრძალავი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დებულებები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შრომის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შინაგანაწესში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კოლექტიურ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ხელშეკრულებებსა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დოკუმენტებში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უზრუნველყოს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შესრულება</w:t>
      </w:r>
      <w:r w:rsidRPr="00E170D1">
        <w:rPr>
          <w:rFonts w:ascii="Cambria" w:hAnsi="Cambria"/>
        </w:rPr>
        <w:t>;</w:t>
      </w:r>
    </w:p>
    <w:p w14:paraId="47AF6AF9" w14:textId="30280F5A" w:rsidR="00E9477B" w:rsidRPr="00E170D1" w:rsidRDefault="00E9477B" w:rsidP="0067474E">
      <w:pPr>
        <w:pStyle w:val="ListParagraph"/>
        <w:widowControl w:val="0"/>
        <w:numPr>
          <w:ilvl w:val="0"/>
          <w:numId w:val="82"/>
        </w:numPr>
        <w:spacing w:after="240" w:line="276" w:lineRule="auto"/>
        <w:ind w:right="98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განისაზღვრა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დაზღვევის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მომსახურების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მიწოდებისას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სქესის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როგორც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რისკფაქტორის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ისევე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როგორც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ორსულობის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დედობის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ფაქტორის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გამოყენებამ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გამოიწვიოს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განსხვავება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დაზღვევის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პრემიებისა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სადაზღვევო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ანაზღაურების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ოდენობების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განსაზღვრისას</w:t>
      </w:r>
      <w:r w:rsidRPr="00E170D1">
        <w:rPr>
          <w:rFonts w:ascii="Cambria" w:hAnsi="Cambria"/>
        </w:rPr>
        <w:t>;</w:t>
      </w:r>
    </w:p>
    <w:p w14:paraId="08E17378" w14:textId="0BE1BF33" w:rsidR="00AE0222" w:rsidRPr="00E170D1" w:rsidRDefault="00E9477B" w:rsidP="0067474E">
      <w:pPr>
        <w:pStyle w:val="ListParagraph"/>
        <w:widowControl w:val="0"/>
        <w:numPr>
          <w:ilvl w:val="0"/>
          <w:numId w:val="82"/>
        </w:numPr>
        <w:spacing w:after="240" w:line="276" w:lineRule="auto"/>
        <w:ind w:right="98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დაზუსტდა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შევიწროებისა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სექსუალური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შევიწროების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ცნებები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არსებულ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კანონმდებლობაში</w:t>
      </w:r>
      <w:r w:rsidRPr="00E170D1">
        <w:rPr>
          <w:rFonts w:ascii="Cambria" w:hAnsi="Cambria"/>
        </w:rPr>
        <w:t xml:space="preserve">; </w:t>
      </w:r>
      <w:r w:rsidRPr="00E170D1">
        <w:rPr>
          <w:rFonts w:ascii="Sylfaen" w:hAnsi="Sylfaen" w:cs="Sylfaen"/>
        </w:rPr>
        <w:t>ასევე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აღნიშნული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ტერმინების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განმარტებები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დაემატა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დისკრიმინაციის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ყველა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ფორმის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აღმოფხვრის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კანონს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</w:t>
      </w:r>
      <w:r w:rsidRPr="00E170D1">
        <w:rPr>
          <w:rFonts w:ascii="Cambria" w:hAnsi="Cambria"/>
        </w:rPr>
        <w:t>.</w:t>
      </w:r>
    </w:p>
    <w:p w14:paraId="6EF8988F" w14:textId="53F6F262" w:rsidR="00D415B3" w:rsidRPr="00E170D1" w:rsidRDefault="002350C8" w:rsidP="00E170D1">
      <w:pPr>
        <w:pStyle w:val="BodyText"/>
        <w:spacing w:before="0" w:after="240" w:line="276" w:lineRule="auto"/>
        <w:ind w:left="0" w:right="27"/>
        <w:rPr>
          <w:rFonts w:ascii="Cambria" w:hAnsi="Cambria"/>
          <w:b/>
          <w:sz w:val="22"/>
          <w:szCs w:val="22"/>
          <w:lang w:val="ka-GE"/>
        </w:rPr>
      </w:pPr>
      <w:r w:rsidRPr="00E170D1">
        <w:rPr>
          <w:b/>
          <w:sz w:val="22"/>
          <w:szCs w:val="22"/>
          <w:lang w:val="ka-GE"/>
        </w:rPr>
        <w:t>ქალთა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მიმართ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ძალადობისა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და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ოჯახში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ძალადობის</w:t>
      </w:r>
      <w:r w:rsidRPr="00E170D1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E170D1">
        <w:rPr>
          <w:b/>
          <w:sz w:val="22"/>
          <w:szCs w:val="22"/>
          <w:lang w:val="ka-GE"/>
        </w:rPr>
        <w:t>აღკვეთა</w:t>
      </w:r>
    </w:p>
    <w:p w14:paraId="209570ED" w14:textId="1EA901F6" w:rsidR="00D415B3" w:rsidRPr="00E170D1" w:rsidRDefault="00D415B3" w:rsidP="0067474E">
      <w:pPr>
        <w:pStyle w:val="ListParagraph"/>
        <w:numPr>
          <w:ilvl w:val="0"/>
          <w:numId w:val="64"/>
        </w:numPr>
        <w:tabs>
          <w:tab w:val="left" w:pos="426"/>
        </w:tabs>
        <w:spacing w:before="240" w:after="240" w:line="276" w:lineRule="auto"/>
        <w:ind w:right="2"/>
        <w:contextualSpacing w:val="0"/>
        <w:rPr>
          <w:rFonts w:ascii="Cambria" w:hAnsi="Cambria"/>
          <w:b/>
          <w:lang w:val="ka-GE"/>
        </w:rPr>
      </w:pPr>
      <w:r w:rsidRPr="00E170D1">
        <w:rPr>
          <w:rFonts w:ascii="Sylfaen" w:hAnsi="Sylfaen" w:cs="Sylfaen"/>
          <w:b/>
          <w:bCs/>
        </w:rPr>
        <w:t>სამართლებრივი</w:t>
      </w:r>
      <w:r w:rsidRPr="00E170D1">
        <w:rPr>
          <w:rFonts w:ascii="Cambria" w:hAnsi="Cambria"/>
          <w:b/>
          <w:bCs/>
        </w:rPr>
        <w:t xml:space="preserve"> </w:t>
      </w:r>
      <w:r w:rsidRPr="00E170D1">
        <w:rPr>
          <w:rFonts w:ascii="Sylfaen" w:hAnsi="Sylfaen" w:cs="Sylfaen"/>
          <w:b/>
          <w:bCs/>
        </w:rPr>
        <w:t>და</w:t>
      </w:r>
      <w:r w:rsidRPr="00E170D1">
        <w:rPr>
          <w:rFonts w:ascii="Cambria" w:hAnsi="Cambria"/>
          <w:b/>
          <w:bCs/>
        </w:rPr>
        <w:t xml:space="preserve"> </w:t>
      </w:r>
      <w:r w:rsidRPr="00E170D1">
        <w:rPr>
          <w:rFonts w:ascii="Sylfaen" w:hAnsi="Sylfaen" w:cs="Sylfaen"/>
          <w:b/>
          <w:bCs/>
        </w:rPr>
        <w:t>ინსტიტუციური</w:t>
      </w:r>
      <w:r w:rsidRPr="00E170D1">
        <w:rPr>
          <w:rFonts w:ascii="Cambria" w:hAnsi="Cambria"/>
          <w:b/>
          <w:bCs/>
        </w:rPr>
        <w:t xml:space="preserve"> </w:t>
      </w:r>
      <w:r w:rsidRPr="00E170D1">
        <w:rPr>
          <w:rFonts w:ascii="Sylfaen" w:hAnsi="Sylfaen" w:cs="Sylfaen"/>
          <w:b/>
          <w:bCs/>
        </w:rPr>
        <w:t>მექანიზმები</w:t>
      </w:r>
    </w:p>
    <w:p w14:paraId="48AD90A2" w14:textId="75B6FF3F" w:rsidR="00777D94" w:rsidRPr="00E170D1" w:rsidRDefault="00777D94" w:rsidP="00E170D1">
      <w:pPr>
        <w:tabs>
          <w:tab w:val="left" w:pos="426"/>
        </w:tabs>
        <w:spacing w:before="240"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შსს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კომპეტენციის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უზრუნველყოფს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სტატისტიკური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შესწავლას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ანალიზს</w:t>
      </w:r>
      <w:r w:rsidRPr="00E170D1">
        <w:rPr>
          <w:rFonts w:ascii="Cambria" w:hAnsi="Cambria"/>
          <w:sz w:val="22"/>
        </w:rPr>
        <w:t xml:space="preserve">. </w:t>
      </w:r>
      <w:r w:rsidR="005808FF" w:rsidRPr="00E170D1">
        <w:rPr>
          <w:sz w:val="22"/>
        </w:rPr>
        <w:t>ანალიზის</w:t>
      </w:r>
      <w:r w:rsidR="005808FF" w:rsidRPr="00E170D1">
        <w:rPr>
          <w:rFonts w:ascii="Cambria" w:hAnsi="Cambria"/>
          <w:sz w:val="22"/>
        </w:rPr>
        <w:t xml:space="preserve"> </w:t>
      </w:r>
      <w:r w:rsidR="005808FF" w:rsidRPr="00E170D1">
        <w:rPr>
          <w:sz w:val="22"/>
        </w:rPr>
        <w:t>შედეგად</w:t>
      </w:r>
      <w:r w:rsidR="005808FF" w:rsidRPr="00E170D1">
        <w:rPr>
          <w:rFonts w:ascii="Cambria" w:hAnsi="Cambria"/>
          <w:sz w:val="22"/>
        </w:rPr>
        <w:t>:</w:t>
      </w:r>
      <w:r w:rsidR="00016449" w:rsidRPr="00E170D1">
        <w:rPr>
          <w:sz w:val="22"/>
        </w:rPr>
        <w:t>საანგარიშო</w:t>
      </w:r>
      <w:r w:rsidR="00016449" w:rsidRPr="00E170D1">
        <w:rPr>
          <w:rFonts w:ascii="Cambria" w:hAnsi="Cambria"/>
          <w:sz w:val="22"/>
        </w:rPr>
        <w:t xml:space="preserve"> </w:t>
      </w:r>
      <w:r w:rsidR="00016449" w:rsidRPr="00E170D1">
        <w:rPr>
          <w:sz w:val="22"/>
        </w:rPr>
        <w:t>პერიოდში</w:t>
      </w:r>
      <w:r w:rsidR="00016449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ითვალისწინებს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მოძალადეთა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გამკაცრებას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დამძიმდა</w:t>
      </w:r>
      <w:r w:rsidRPr="00E170D1">
        <w:rPr>
          <w:rFonts w:ascii="Cambria" w:hAnsi="Cambria"/>
          <w:sz w:val="22"/>
        </w:rPr>
        <w:t xml:space="preserve"> 126 </w:t>
      </w:r>
      <w:r w:rsidRPr="00E170D1">
        <w:rPr>
          <w:sz w:val="22"/>
        </w:rPr>
        <w:t>პრიმა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სანქცია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კოდექსის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გარკვეული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მუხლების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ჩამონათვალში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გენდერული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ნიშანი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განისაზღვრა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დამამძიმებელი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გარემოება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შემაკავებელი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ორდერის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დარღვევის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შემთხვევაში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სისხლისსამართლებრივი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პასუხისმგებლობა</w:t>
      </w:r>
      <w:r w:rsidR="00FA57D0" w:rsidRPr="00E170D1">
        <w:rPr>
          <w:rFonts w:ascii="Cambria" w:hAnsi="Cambria"/>
          <w:sz w:val="22"/>
        </w:rPr>
        <w:t>.</w:t>
      </w:r>
    </w:p>
    <w:p w14:paraId="45926740" w14:textId="77777777" w:rsidR="00777D94" w:rsidRPr="00E170D1" w:rsidRDefault="00777D94" w:rsidP="00E170D1">
      <w:pPr>
        <w:tabs>
          <w:tab w:val="left" w:pos="426"/>
        </w:tabs>
        <w:spacing w:before="240"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შსს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ბრძანებით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გამკაცრდა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მოძალადე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სამართალდამცავების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სექსუალური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ჩადენის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პოლიციელის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გამოცემული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შემაკავებელი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დამცავი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ორდერის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პოლიციის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გამოიყენება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მკაცრი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დისციპლინური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სახდელი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სამსახურიდან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დათხოვნა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შემაკავებელი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დამცავი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ორდერის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გამოცემისას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მუშაკს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ჩამოერთმევა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ცეცხლსასროლი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იარაღის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სარგებლობის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</w:t>
      </w:r>
      <w:r w:rsidRPr="00E170D1">
        <w:rPr>
          <w:rFonts w:ascii="Cambria" w:hAnsi="Cambria"/>
          <w:sz w:val="22"/>
        </w:rPr>
        <w:t>.</w:t>
      </w:r>
    </w:p>
    <w:p w14:paraId="1C8FD845" w14:textId="35415316" w:rsidR="00777D94" w:rsidRPr="00E170D1" w:rsidRDefault="00777D94" w:rsidP="00E170D1">
      <w:pPr>
        <w:tabs>
          <w:tab w:val="left" w:pos="426"/>
        </w:tabs>
        <w:spacing w:before="240" w:after="240" w:line="276" w:lineRule="auto"/>
        <w:ind w:left="0" w:right="2"/>
        <w:rPr>
          <w:rFonts w:ascii="Cambria" w:hAnsi="Cambria"/>
          <w:sz w:val="22"/>
          <w:highlight w:val="green"/>
        </w:rPr>
      </w:pPr>
      <w:r w:rsidRPr="00E170D1">
        <w:rPr>
          <w:sz w:val="22"/>
        </w:rPr>
        <w:t>გამომძიებლებისთვის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მუხლით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ეფექტიანად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bCs/>
          <w:sz w:val="22"/>
        </w:rPr>
        <w:t>შემუშავდა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შემდეგი</w:t>
      </w:r>
      <w:r w:rsidR="00B62786" w:rsidRPr="00E170D1">
        <w:rPr>
          <w:rFonts w:ascii="Cambria" w:hAnsi="Cambria"/>
          <w:bCs/>
          <w:sz w:val="22"/>
        </w:rPr>
        <w:t xml:space="preserve"> </w:t>
      </w:r>
      <w:r w:rsidR="00016449" w:rsidRPr="00E170D1">
        <w:rPr>
          <w:bCs/>
          <w:sz w:val="22"/>
        </w:rPr>
        <w:t>სარეკომენდაციო</w:t>
      </w:r>
      <w:r w:rsidR="00016449" w:rsidRPr="00E170D1">
        <w:rPr>
          <w:rFonts w:ascii="Cambria" w:hAnsi="Cambria"/>
          <w:bCs/>
          <w:sz w:val="22"/>
        </w:rPr>
        <w:t xml:space="preserve"> </w:t>
      </w:r>
      <w:r w:rsidR="00016449" w:rsidRPr="00E170D1">
        <w:rPr>
          <w:bCs/>
          <w:sz w:val="22"/>
        </w:rPr>
        <w:t>ხასიათის</w:t>
      </w:r>
      <w:r w:rsidR="00016449" w:rsidRPr="00E170D1">
        <w:rPr>
          <w:rFonts w:ascii="Cambria" w:hAnsi="Cambria"/>
          <w:bCs/>
          <w:sz w:val="22"/>
        </w:rPr>
        <w:t xml:space="preserve"> </w:t>
      </w:r>
      <w:r w:rsidR="00016449" w:rsidRPr="00E170D1">
        <w:rPr>
          <w:bCs/>
          <w:sz w:val="22"/>
        </w:rPr>
        <w:t>დოკუმენტები</w:t>
      </w:r>
      <w:r w:rsidR="00FA57D0" w:rsidRPr="00E170D1">
        <w:rPr>
          <w:rFonts w:ascii="Cambria" w:hAnsi="Cambria"/>
          <w:bCs/>
          <w:sz w:val="22"/>
        </w:rPr>
        <w:t xml:space="preserve"> </w:t>
      </w:r>
      <w:r w:rsidRPr="00E170D1">
        <w:rPr>
          <w:rFonts w:ascii="Cambria" w:hAnsi="Cambria"/>
          <w:b/>
          <w:bCs/>
          <w:sz w:val="22"/>
        </w:rPr>
        <w:t xml:space="preserve">: </w:t>
      </w:r>
    </w:p>
    <w:p w14:paraId="5568969F" w14:textId="4DD150C6" w:rsidR="00777D94" w:rsidRPr="00E170D1" w:rsidRDefault="00777D94" w:rsidP="0067474E">
      <w:pPr>
        <w:numPr>
          <w:ilvl w:val="0"/>
          <w:numId w:val="42"/>
        </w:numPr>
        <w:tabs>
          <w:tab w:val="left" w:pos="426"/>
        </w:tabs>
        <w:spacing w:after="0" w:line="276" w:lineRule="auto"/>
        <w:ind w:right="2"/>
        <w:rPr>
          <w:rFonts w:ascii="Cambria" w:hAnsi="Cambria"/>
          <w:bCs/>
          <w:sz w:val="22"/>
        </w:rPr>
      </w:pPr>
      <w:r w:rsidRPr="00E170D1">
        <w:rPr>
          <w:bCs/>
          <w:sz w:val="22"/>
        </w:rPr>
        <w:lastRenderedPageBreak/>
        <w:t>რეკომენდაცია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შემაკავებელი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ორდერით</w:t>
      </w:r>
      <w:r w:rsidR="00B62786"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განსასაზღვრი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ვალდებულებების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შესახებ</w:t>
      </w:r>
      <w:r w:rsidRPr="00E170D1">
        <w:rPr>
          <w:rFonts w:ascii="Cambria" w:hAnsi="Cambria"/>
          <w:bCs/>
          <w:sz w:val="22"/>
        </w:rPr>
        <w:t>;</w:t>
      </w:r>
    </w:p>
    <w:p w14:paraId="28673D83" w14:textId="77777777" w:rsidR="00777D94" w:rsidRPr="00E170D1" w:rsidRDefault="00777D94" w:rsidP="0067474E">
      <w:pPr>
        <w:numPr>
          <w:ilvl w:val="0"/>
          <w:numId w:val="42"/>
        </w:numPr>
        <w:tabs>
          <w:tab w:val="left" w:pos="426"/>
        </w:tabs>
        <w:spacing w:after="0" w:line="276" w:lineRule="auto"/>
        <w:ind w:right="2"/>
        <w:rPr>
          <w:rFonts w:ascii="Cambria" w:hAnsi="Cambria"/>
          <w:bCs/>
          <w:sz w:val="22"/>
        </w:rPr>
      </w:pPr>
      <w:r w:rsidRPr="00E170D1">
        <w:rPr>
          <w:bCs/>
          <w:sz w:val="22"/>
        </w:rPr>
        <w:t>რეკომენდაცია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მოძალადის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მიერ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ციხის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დატოვების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შემთხვევაში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მსხვერპლთან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განსახორციელებელი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ღონისძიებების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შესახებ</w:t>
      </w:r>
      <w:r w:rsidRPr="00E170D1">
        <w:rPr>
          <w:rFonts w:ascii="Cambria" w:hAnsi="Cambria"/>
          <w:bCs/>
          <w:sz w:val="22"/>
        </w:rPr>
        <w:t>;</w:t>
      </w:r>
    </w:p>
    <w:p w14:paraId="1BAF85B6" w14:textId="77777777" w:rsidR="00777D94" w:rsidRPr="00E170D1" w:rsidRDefault="00777D94" w:rsidP="0067474E">
      <w:pPr>
        <w:numPr>
          <w:ilvl w:val="0"/>
          <w:numId w:val="42"/>
        </w:numPr>
        <w:tabs>
          <w:tab w:val="left" w:pos="426"/>
        </w:tabs>
        <w:spacing w:after="0" w:line="276" w:lineRule="auto"/>
        <w:ind w:right="2"/>
        <w:rPr>
          <w:rFonts w:ascii="Cambria" w:hAnsi="Cambria"/>
          <w:bCs/>
          <w:sz w:val="22"/>
        </w:rPr>
      </w:pPr>
      <w:r w:rsidRPr="00E170D1">
        <w:rPr>
          <w:bCs/>
          <w:sz w:val="22"/>
        </w:rPr>
        <w:t>რეკომენდაცია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შემაკავებელი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ორდერის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სავალდებულო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გამოცემასთან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დაკავშირებით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განხორციელებული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საკანონმდებლო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ცვლილებების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შესახებ</w:t>
      </w:r>
      <w:r w:rsidRPr="00E170D1">
        <w:rPr>
          <w:rFonts w:ascii="Cambria" w:hAnsi="Cambria"/>
          <w:bCs/>
          <w:sz w:val="22"/>
        </w:rPr>
        <w:t>;</w:t>
      </w:r>
    </w:p>
    <w:p w14:paraId="37A956A8" w14:textId="77777777" w:rsidR="00777D94" w:rsidRPr="00E170D1" w:rsidRDefault="00777D94" w:rsidP="0067474E">
      <w:pPr>
        <w:numPr>
          <w:ilvl w:val="0"/>
          <w:numId w:val="42"/>
        </w:numPr>
        <w:tabs>
          <w:tab w:val="left" w:pos="426"/>
        </w:tabs>
        <w:spacing w:after="0" w:line="276" w:lineRule="auto"/>
        <w:ind w:right="2"/>
        <w:rPr>
          <w:rFonts w:ascii="Cambria" w:hAnsi="Cambria"/>
          <w:bCs/>
          <w:sz w:val="22"/>
        </w:rPr>
      </w:pPr>
      <w:r w:rsidRPr="00E170D1">
        <w:rPr>
          <w:bCs/>
          <w:sz w:val="22"/>
        </w:rPr>
        <w:t>რეკომენდაცია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მსხვერპლისთვის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დასასმელი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კითხვების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შესახებ</w:t>
      </w:r>
      <w:r w:rsidRPr="00E170D1">
        <w:rPr>
          <w:rFonts w:ascii="Cambria" w:hAnsi="Cambria"/>
          <w:bCs/>
          <w:sz w:val="22"/>
        </w:rPr>
        <w:t>;</w:t>
      </w:r>
    </w:p>
    <w:p w14:paraId="766E4611" w14:textId="77777777" w:rsidR="00777D94" w:rsidRPr="00E170D1" w:rsidRDefault="00777D94" w:rsidP="0067474E">
      <w:pPr>
        <w:numPr>
          <w:ilvl w:val="0"/>
          <w:numId w:val="42"/>
        </w:numPr>
        <w:tabs>
          <w:tab w:val="left" w:pos="426"/>
        </w:tabs>
        <w:spacing w:before="240" w:after="240" w:line="276" w:lineRule="auto"/>
        <w:ind w:right="2"/>
        <w:rPr>
          <w:rFonts w:ascii="Cambria" w:hAnsi="Cambria"/>
          <w:bCs/>
          <w:sz w:val="22"/>
        </w:rPr>
      </w:pPr>
      <w:r w:rsidRPr="00E170D1">
        <w:rPr>
          <w:bCs/>
          <w:sz w:val="22"/>
        </w:rPr>
        <w:t>რეკომენდაცია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ქმედების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კვალიფიკაციის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შესახებ</w:t>
      </w:r>
      <w:r w:rsidRPr="00E170D1">
        <w:rPr>
          <w:rFonts w:ascii="Cambria" w:hAnsi="Cambria"/>
          <w:bCs/>
          <w:sz w:val="22"/>
        </w:rPr>
        <w:t>.</w:t>
      </w:r>
    </w:p>
    <w:p w14:paraId="530E012C" w14:textId="65B419CB" w:rsidR="00016449" w:rsidRPr="00E170D1" w:rsidRDefault="00777D94" w:rsidP="00E170D1">
      <w:pPr>
        <w:pStyle w:val="ListParagraph"/>
        <w:tabs>
          <w:tab w:val="left" w:pos="426"/>
        </w:tabs>
        <w:spacing w:before="240" w:after="240" w:line="276" w:lineRule="auto"/>
        <w:ind w:left="0" w:right="2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ამასთანავე</w:t>
      </w:r>
      <w:r w:rsidRPr="00E170D1">
        <w:rPr>
          <w:rFonts w:ascii="Cambria" w:hAnsi="Cambria"/>
          <w:lang w:val="ka-GE"/>
        </w:rPr>
        <w:t xml:space="preserve">,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სექტემბერში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დაინერგა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რისკების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შეფასების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ინსტრუმენტი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დანერგვის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პარალელურად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დეპარტამენტი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მოძალადეთა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ელექტრონული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მონიტორინგის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სამაჯურის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დანერგვის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ინიციატივაზე</w:t>
      </w:r>
      <w:r w:rsidRPr="00E170D1">
        <w:rPr>
          <w:rFonts w:ascii="Cambria" w:hAnsi="Cambria"/>
          <w:lang w:val="ka-GE"/>
        </w:rPr>
        <w:t>.</w:t>
      </w:r>
    </w:p>
    <w:p w14:paraId="01804BE8" w14:textId="1DFADF20" w:rsidR="00016449" w:rsidRPr="00E170D1" w:rsidRDefault="00016449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რისკების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ინსტრუმენტი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კითხვარს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ინტეგრირებულია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შემაკავებელი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ორდერის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შევსებაც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სავალდებულოა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ფაქტზე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რეაგირებისას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კითხვარის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ქულებით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გამოიკვეთოს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მოძალადისგან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მოსალოდნელი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რისკის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დონე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b/>
          <w:sz w:val="22"/>
        </w:rPr>
        <w:t>მაღალი</w:t>
      </w:r>
      <w:r w:rsidRPr="00E170D1">
        <w:rPr>
          <w:rFonts w:ascii="Cambria" w:hAnsi="Cambria"/>
          <w:b/>
          <w:sz w:val="22"/>
        </w:rPr>
        <w:t xml:space="preserve">, </w:t>
      </w:r>
      <w:r w:rsidRPr="00E170D1">
        <w:rPr>
          <w:b/>
          <w:sz w:val="22"/>
        </w:rPr>
        <w:t>საშუალო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დაბალი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რისკი</w:t>
      </w:r>
      <w:r w:rsidRPr="00E170D1">
        <w:rPr>
          <w:rFonts w:ascii="Cambria" w:hAnsi="Cambria"/>
          <w:b/>
          <w:sz w:val="22"/>
        </w:rPr>
        <w:t>.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გრადაცია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სამართალდამცავს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სწორად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მსხვერპლის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 xml:space="preserve">. </w:t>
      </w:r>
    </w:p>
    <w:p w14:paraId="621D7749" w14:textId="1B6930BD" w:rsidR="00016449" w:rsidRPr="00E170D1" w:rsidRDefault="00016449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კითხვარის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გამოვლენილი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გამოცემული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შემაკავებელი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ორდერის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მონიტორინგის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გულისხმობს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ინტენსივობით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მსხვერპლთან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მოძალადესთან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სატელეფონო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საცხოვრებელში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განხორციელებით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0F3DEA9C" w14:textId="507870F5" w:rsidR="00016449" w:rsidRPr="00E170D1" w:rsidRDefault="00016449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მექანიზმი</w:t>
      </w:r>
      <w:r w:rsidR="00FA57D0" w:rsidRPr="00E170D1">
        <w:rPr>
          <w:rFonts w:ascii="Cambria" w:hAnsi="Cambria"/>
          <w:sz w:val="22"/>
        </w:rPr>
        <w:t xml:space="preserve"> </w:t>
      </w:r>
      <w:r w:rsidR="00FA57D0" w:rsidRPr="00E170D1">
        <w:rPr>
          <w:sz w:val="22"/>
        </w:rPr>
        <w:t>დამტკიცდა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ბრძანებით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შეუსრულებლობა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იწვევს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დისციპლინურ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პასუხისმგებლობას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რისკების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ინსტრუმენტი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ადრეულ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გამეორების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საფრთხეების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წინასწარ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განჭვრეტას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>.</w:t>
      </w:r>
    </w:p>
    <w:p w14:paraId="5D08E15D" w14:textId="77777777" w:rsidR="00777D94" w:rsidRPr="00E170D1" w:rsidRDefault="00777D94" w:rsidP="00E170D1">
      <w:pPr>
        <w:pStyle w:val="ListParagraph"/>
        <w:tabs>
          <w:tab w:val="left" w:pos="426"/>
        </w:tabs>
        <w:spacing w:before="240" w:after="240" w:line="276" w:lineRule="auto"/>
        <w:ind w:left="0" w:right="2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,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თებერვალში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"</w:t>
      </w:r>
      <w:r w:rsidRPr="00E170D1">
        <w:rPr>
          <w:rFonts w:ascii="Sylfaen" w:hAnsi="Sylfaen" w:cs="Sylfaen"/>
          <w:lang w:val="ka-GE"/>
        </w:rPr>
        <w:t>სისტემური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განახლების</w:t>
      </w:r>
      <w:r w:rsidRPr="00E170D1">
        <w:rPr>
          <w:rFonts w:ascii="Cambria" w:hAnsi="Cambria"/>
          <w:lang w:val="ka-GE"/>
        </w:rPr>
        <w:t xml:space="preserve">"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b/>
          <w:lang w:val="ka-GE"/>
        </w:rPr>
        <w:t>მოწმისა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დაზარალებულის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კოორდინატორის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სამსახური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ამოქმედდა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ეფექტიან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გამოძიებასთან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ერთად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მნიშვნელოვანია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მსხვერპლისა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მხარდაჭერა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ხელახალი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განმეორებითი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ვიქტიმიზაციისაგან</w:t>
      </w:r>
      <w:r w:rsidRPr="00E170D1">
        <w:rPr>
          <w:rFonts w:ascii="Cambria" w:hAnsi="Cambria"/>
          <w:lang w:val="ka-GE"/>
        </w:rPr>
        <w:t xml:space="preserve">. </w:t>
      </w:r>
    </w:p>
    <w:p w14:paraId="1E1C0E13" w14:textId="77777777" w:rsidR="00A75184" w:rsidRPr="00E170D1" w:rsidRDefault="00777D94" w:rsidP="00E170D1">
      <w:pPr>
        <w:tabs>
          <w:tab w:val="left" w:pos="426"/>
        </w:tabs>
        <w:spacing w:before="240"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სამართალწარმოებისას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კოორდინატორი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განიხილავს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მსხვერპლებთან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დისკრიმინაციული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ნიშნით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ჩადენილი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სექსუალური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ადამიანით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დაზარალებულები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პრიორიტეტულია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არასრულწლოვან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დაზარალებულებთან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მოწმეებთან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კომუნიკაცია</w:t>
      </w:r>
      <w:r w:rsidR="00A75184" w:rsidRPr="00E170D1">
        <w:rPr>
          <w:rFonts w:ascii="Cambria" w:hAnsi="Cambria"/>
          <w:sz w:val="22"/>
        </w:rPr>
        <w:t>.</w:t>
      </w:r>
    </w:p>
    <w:p w14:paraId="68547D0F" w14:textId="320D4ADC" w:rsidR="00D415B3" w:rsidRPr="00E170D1" w:rsidRDefault="00D415B3" w:rsidP="0067474E">
      <w:pPr>
        <w:pStyle w:val="ListParagraph"/>
        <w:numPr>
          <w:ilvl w:val="0"/>
          <w:numId w:val="64"/>
        </w:numPr>
        <w:tabs>
          <w:tab w:val="left" w:pos="426"/>
        </w:tabs>
        <w:spacing w:before="240" w:after="240" w:line="276" w:lineRule="auto"/>
        <w:ind w:right="2"/>
        <w:jc w:val="both"/>
        <w:rPr>
          <w:rFonts w:ascii="Cambria" w:eastAsia="Sylfaen" w:hAnsi="Cambria"/>
        </w:rPr>
      </w:pPr>
      <w:r w:rsidRPr="00E170D1">
        <w:rPr>
          <w:rFonts w:ascii="Sylfaen" w:hAnsi="Sylfaen" w:cs="Sylfaen"/>
          <w:b/>
        </w:rPr>
        <w:lastRenderedPageBreak/>
        <w:t>ოჯახში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ძალადობისა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და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ქალთა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მიმართ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ძალადობის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მსხვერპლთა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სამართლებრივი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დახმარება</w:t>
      </w:r>
      <w:r w:rsidRPr="00E170D1">
        <w:rPr>
          <w:rFonts w:ascii="Cambria" w:hAnsi="Cambria"/>
          <w:b/>
        </w:rPr>
        <w:t xml:space="preserve">, </w:t>
      </w:r>
      <w:r w:rsidRPr="00E170D1">
        <w:rPr>
          <w:rFonts w:ascii="Sylfaen" w:hAnsi="Sylfaen" w:cs="Sylfaen"/>
          <w:b/>
        </w:rPr>
        <w:t>ფსიქო</w:t>
      </w:r>
      <w:r w:rsidRPr="00E170D1">
        <w:rPr>
          <w:rFonts w:ascii="Cambria" w:hAnsi="Cambria"/>
          <w:b/>
        </w:rPr>
        <w:t>-</w:t>
      </w:r>
      <w:r w:rsidRPr="00E170D1">
        <w:rPr>
          <w:rFonts w:ascii="Sylfaen" w:hAnsi="Sylfaen" w:cs="Sylfaen"/>
          <w:b/>
        </w:rPr>
        <w:t>სოციალური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რეაბილიტაციის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პროგრამებისა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და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თავშესაფრის</w:t>
      </w:r>
      <w:r w:rsidRPr="00E170D1">
        <w:rPr>
          <w:rFonts w:ascii="Cambria" w:hAnsi="Cambria"/>
          <w:b/>
        </w:rPr>
        <w:t>/</w:t>
      </w:r>
      <w:r w:rsidRPr="00E170D1">
        <w:rPr>
          <w:rFonts w:ascii="Sylfaen" w:hAnsi="Sylfaen" w:cs="Sylfaen"/>
          <w:b/>
        </w:rPr>
        <w:t>კრიზისული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ცენტრის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ხელმისაწვდომობა</w:t>
      </w:r>
    </w:p>
    <w:p w14:paraId="3DAF229D" w14:textId="5B1BC171" w:rsidR="00D415B3" w:rsidRPr="00E170D1" w:rsidRDefault="00D415B3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ind w:left="0" w:firstLine="0"/>
        <w:rPr>
          <w:rFonts w:ascii="Cambria" w:eastAsia="Times New Roman" w:hAnsi="Cambria"/>
          <w:sz w:val="22"/>
        </w:rPr>
      </w:pPr>
      <w:r w:rsidRPr="00E170D1">
        <w:rPr>
          <w:color w:val="1D2129"/>
          <w:sz w:val="22"/>
          <w:shd w:val="clear" w:color="auto" w:fill="FFFFFF"/>
        </w:rPr>
        <w:t>დღეის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მდგომარეობით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სსიპ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ადამიანით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ვაჭრობის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(</w:t>
      </w:r>
      <w:r w:rsidRPr="00E170D1">
        <w:rPr>
          <w:color w:val="1D2129"/>
          <w:sz w:val="22"/>
          <w:shd w:val="clear" w:color="auto" w:fill="FFFFFF"/>
        </w:rPr>
        <w:t>ტრეფიკინგის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) </w:t>
      </w:r>
      <w:r w:rsidRPr="00E170D1">
        <w:rPr>
          <w:color w:val="1D2129"/>
          <w:sz w:val="22"/>
          <w:shd w:val="clear" w:color="auto" w:fill="FFFFFF"/>
        </w:rPr>
        <w:t>მსხვერპლთა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დაზარალებულთა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დაცვისა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დახმარების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სახელმწიფო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ფონდის</w:t>
      </w:r>
      <w:r w:rsidR="00B62786"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>(</w:t>
      </w:r>
      <w:r w:rsidRPr="00E170D1">
        <w:rPr>
          <w:color w:val="1D2129"/>
          <w:sz w:val="22"/>
          <w:shd w:val="clear" w:color="auto" w:fill="FFFFFF"/>
        </w:rPr>
        <w:t>შემდგომში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- </w:t>
      </w:r>
      <w:r w:rsidRPr="00E170D1">
        <w:rPr>
          <w:color w:val="1D2129"/>
          <w:sz w:val="22"/>
          <w:shd w:val="clear" w:color="auto" w:fill="FFFFFF"/>
        </w:rPr>
        <w:t>ფონდი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) </w:t>
      </w:r>
      <w:r w:rsidRPr="00E170D1">
        <w:rPr>
          <w:color w:val="1D2129"/>
          <w:sz w:val="22"/>
          <w:shd w:val="clear" w:color="auto" w:fill="FFFFFF"/>
        </w:rPr>
        <w:t>ფარგლებში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ძალადობის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(</w:t>
      </w:r>
      <w:r w:rsidRPr="00E170D1">
        <w:rPr>
          <w:color w:val="1D2129"/>
          <w:sz w:val="22"/>
          <w:shd w:val="clear" w:color="auto" w:fill="FFFFFF"/>
        </w:rPr>
        <w:t>მათ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შორის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: </w:t>
      </w:r>
      <w:r w:rsidRPr="00E170D1">
        <w:rPr>
          <w:color w:val="1D2129"/>
          <w:sz w:val="22"/>
          <w:shd w:val="clear" w:color="auto" w:fill="FFFFFF"/>
        </w:rPr>
        <w:t>ოჯახში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ძალადობის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ქალთა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მიმართ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ძალადობის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ადამიანით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ვაჭრობის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(</w:t>
      </w:r>
      <w:r w:rsidRPr="00E170D1">
        <w:rPr>
          <w:color w:val="1D2129"/>
          <w:sz w:val="22"/>
          <w:shd w:val="clear" w:color="auto" w:fill="FFFFFF"/>
        </w:rPr>
        <w:t>ტრეფიკინგის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) </w:t>
      </w:r>
      <w:r w:rsidRPr="00E170D1">
        <w:rPr>
          <w:color w:val="1D2129"/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სექსუალური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ძალადობის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) </w:t>
      </w:r>
      <w:r w:rsidRPr="00E170D1">
        <w:rPr>
          <w:color w:val="1D2129"/>
          <w:sz w:val="22"/>
          <w:shd w:val="clear" w:color="auto" w:fill="FFFFFF"/>
        </w:rPr>
        <w:t>მსხვერპლთათვის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ფუნქციონირებს</w:t>
      </w:r>
      <w:r w:rsidR="00B62786"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5 </w:t>
      </w:r>
      <w:r w:rsidRPr="00E170D1">
        <w:rPr>
          <w:color w:val="1D2129"/>
          <w:sz w:val="22"/>
          <w:shd w:val="clear" w:color="auto" w:fill="FFFFFF"/>
        </w:rPr>
        <w:t>თავშესაფარი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(</w:t>
      </w:r>
      <w:r w:rsidRPr="00E170D1">
        <w:rPr>
          <w:color w:val="1D2129"/>
          <w:sz w:val="22"/>
          <w:shd w:val="clear" w:color="auto" w:fill="FFFFFF"/>
        </w:rPr>
        <w:t>თბილისში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გორში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ქუთაისში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სიღნაღსა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ბათუმში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) </w:t>
      </w:r>
      <w:r w:rsidRPr="00E170D1">
        <w:rPr>
          <w:color w:val="1D2129"/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5 </w:t>
      </w:r>
      <w:r w:rsidRPr="00E170D1">
        <w:rPr>
          <w:color w:val="1D2129"/>
          <w:sz w:val="22"/>
          <w:shd w:val="clear" w:color="auto" w:fill="FFFFFF"/>
        </w:rPr>
        <w:t>კრიზისული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ცენტრი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(</w:t>
      </w:r>
      <w:r w:rsidRPr="00E170D1">
        <w:rPr>
          <w:color w:val="1D2129"/>
          <w:sz w:val="22"/>
          <w:shd w:val="clear" w:color="auto" w:fill="FFFFFF"/>
        </w:rPr>
        <w:t>თბილისში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გორში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ქუთაისში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ოზურგეთსა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და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მარნეულში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), </w:t>
      </w:r>
      <w:r w:rsidRPr="00E170D1">
        <w:rPr>
          <w:color w:val="1D2129"/>
          <w:sz w:val="22"/>
          <w:shd w:val="clear" w:color="auto" w:fill="FFFFFF"/>
        </w:rPr>
        <w:t>აქედან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საანგარიშო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პერიოდში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კრიზისული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ცენტრი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გაიხსნა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ოზურგეთსა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(</w:t>
      </w:r>
      <w:r w:rsidRPr="00E170D1">
        <w:rPr>
          <w:rFonts w:ascii="Cambria" w:eastAsia="Times New Roman" w:hAnsi="Cambria"/>
          <w:sz w:val="22"/>
        </w:rPr>
        <w:t xml:space="preserve">2018 </w:t>
      </w:r>
      <w:r w:rsidRPr="00E170D1">
        <w:rPr>
          <w:rFonts w:eastAsia="Times New Roman"/>
          <w:sz w:val="22"/>
        </w:rPr>
        <w:t>წლის</w:t>
      </w:r>
      <w:r w:rsidRPr="00E170D1">
        <w:rPr>
          <w:rFonts w:ascii="Cambria" w:eastAsia="Times New Roman" w:hAnsi="Cambria"/>
          <w:sz w:val="22"/>
        </w:rPr>
        <w:t xml:space="preserve"> 07 </w:t>
      </w:r>
      <w:r w:rsidRPr="00E170D1">
        <w:rPr>
          <w:rFonts w:eastAsia="Times New Roman"/>
          <w:sz w:val="22"/>
        </w:rPr>
        <w:t>დეკემბერს</w:t>
      </w:r>
      <w:r w:rsidRPr="00E170D1">
        <w:rPr>
          <w:rFonts w:ascii="Cambria" w:eastAsia="Times New Roman" w:hAnsi="Cambria"/>
          <w:sz w:val="22"/>
        </w:rPr>
        <w:t xml:space="preserve">)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მარნეულში</w:t>
      </w:r>
      <w:r w:rsidRPr="00E170D1">
        <w:rPr>
          <w:rFonts w:ascii="Cambria" w:eastAsia="Times New Roman" w:hAnsi="Cambria"/>
          <w:sz w:val="22"/>
        </w:rPr>
        <w:t xml:space="preserve"> (2019 </w:t>
      </w:r>
      <w:r w:rsidRPr="00E170D1">
        <w:rPr>
          <w:rFonts w:eastAsia="Times New Roman"/>
          <w:sz w:val="22"/>
        </w:rPr>
        <w:t>წლის</w:t>
      </w:r>
      <w:r w:rsidRPr="00E170D1">
        <w:rPr>
          <w:rFonts w:ascii="Cambria" w:eastAsia="Times New Roman" w:hAnsi="Cambria"/>
          <w:sz w:val="22"/>
        </w:rPr>
        <w:t xml:space="preserve"> 27 </w:t>
      </w:r>
      <w:r w:rsidRPr="00E170D1">
        <w:rPr>
          <w:rFonts w:eastAsia="Times New Roman"/>
          <w:sz w:val="22"/>
        </w:rPr>
        <w:t>თებერვალს</w:t>
      </w:r>
      <w:r w:rsidRPr="00E170D1">
        <w:rPr>
          <w:rFonts w:ascii="Cambria" w:eastAsia="Times New Roman" w:hAnsi="Cambria"/>
          <w:sz w:val="22"/>
        </w:rPr>
        <w:t xml:space="preserve">). </w:t>
      </w:r>
    </w:p>
    <w:p w14:paraId="1CAF907C" w14:textId="69BF23FB" w:rsidR="00D415B3" w:rsidRPr="00E170D1" w:rsidRDefault="00D415B3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ind w:left="0" w:firstLine="0"/>
        <w:rPr>
          <w:rFonts w:ascii="Cambria" w:hAnsi="Cambria" w:cs="Helvetica"/>
          <w:color w:val="1D2129"/>
          <w:sz w:val="22"/>
          <w:shd w:val="clear" w:color="auto" w:fill="FFFFFF"/>
        </w:rPr>
      </w:pPr>
      <w:r w:rsidRPr="00E170D1">
        <w:rPr>
          <w:color w:val="1D2129"/>
          <w:sz w:val="22"/>
          <w:shd w:val="clear" w:color="auto" w:fill="FFFFFF"/>
        </w:rPr>
        <w:t>ასევე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, </w:t>
      </w:r>
      <w:r w:rsidRPr="00E170D1">
        <w:rPr>
          <w:color w:val="1D2129"/>
          <w:sz w:val="22"/>
          <w:shd w:val="clear" w:color="auto" w:fill="FFFFFF"/>
        </w:rPr>
        <w:t>შეუფერხებლად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აგრძელებს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ფუნქციონირებას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24-</w:t>
      </w:r>
      <w:r w:rsidRPr="00E170D1">
        <w:rPr>
          <w:color w:val="1D2129"/>
          <w:sz w:val="22"/>
          <w:shd w:val="clear" w:color="auto" w:fill="FFFFFF"/>
        </w:rPr>
        <w:t>საათიანი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საკონსულტაციო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ცხელი</w:t>
      </w:r>
      <w:r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</w:t>
      </w:r>
      <w:r w:rsidRPr="00E170D1">
        <w:rPr>
          <w:color w:val="1D2129"/>
          <w:sz w:val="22"/>
          <w:shd w:val="clear" w:color="auto" w:fill="FFFFFF"/>
        </w:rPr>
        <w:t>ხაზი</w:t>
      </w:r>
      <w:r w:rsidR="00D44B82" w:rsidRPr="00E170D1">
        <w:rPr>
          <w:rFonts w:ascii="Cambria" w:hAnsi="Cambria" w:cs="Helvetica"/>
          <w:color w:val="1D2129"/>
          <w:sz w:val="22"/>
          <w:shd w:val="clear" w:color="auto" w:fill="FFFFFF"/>
        </w:rPr>
        <w:t xml:space="preserve"> (116 006).</w:t>
      </w:r>
    </w:p>
    <w:p w14:paraId="398F9059" w14:textId="30117C51" w:rsidR="00777D94" w:rsidRPr="00E170D1" w:rsidRDefault="00777D94" w:rsidP="0067474E">
      <w:pPr>
        <w:pStyle w:val="ListParagraph"/>
        <w:numPr>
          <w:ilvl w:val="0"/>
          <w:numId w:val="64"/>
        </w:numPr>
        <w:tabs>
          <w:tab w:val="left" w:pos="426"/>
        </w:tabs>
        <w:spacing w:after="240" w:line="276" w:lineRule="auto"/>
        <w:ind w:right="2"/>
        <w:contextualSpacing w:val="0"/>
        <w:rPr>
          <w:rFonts w:ascii="Cambria" w:hAnsi="Cambria"/>
          <w:b/>
          <w:u w:val="single"/>
        </w:rPr>
      </w:pPr>
      <w:r w:rsidRPr="00E170D1">
        <w:rPr>
          <w:rFonts w:ascii="Sylfaen" w:hAnsi="Sylfaen" w:cs="Sylfaen"/>
          <w:b/>
          <w:u w:val="single"/>
        </w:rPr>
        <w:t>ცნობიერების</w:t>
      </w:r>
      <w:r w:rsidRPr="00E170D1">
        <w:rPr>
          <w:rFonts w:ascii="Cambria" w:hAnsi="Cambria"/>
          <w:b/>
          <w:u w:val="single"/>
        </w:rPr>
        <w:t xml:space="preserve"> </w:t>
      </w:r>
      <w:r w:rsidRPr="00E170D1">
        <w:rPr>
          <w:rFonts w:ascii="Sylfaen" w:hAnsi="Sylfaen" w:cs="Sylfaen"/>
          <w:b/>
          <w:u w:val="single"/>
        </w:rPr>
        <w:t>ამაღლება</w:t>
      </w:r>
    </w:p>
    <w:p w14:paraId="53A1706F" w14:textId="7983EBAB" w:rsidR="00777D94" w:rsidRPr="00E170D1" w:rsidRDefault="00777D94" w:rsidP="00E170D1">
      <w:pPr>
        <w:tabs>
          <w:tab w:val="left" w:pos="426"/>
        </w:tabs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არასამთავრობო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ქსელთან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დაფინანსებით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სამართლებრივ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სამართალდამცავთა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კვალიფიკაციის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გაირა</w:t>
      </w:r>
      <w:r w:rsidRPr="00E170D1">
        <w:rPr>
          <w:rFonts w:ascii="Cambria" w:hAnsi="Cambria"/>
          <w:sz w:val="22"/>
        </w:rPr>
        <w:t xml:space="preserve"> 325 </w:t>
      </w:r>
      <w:r w:rsidRPr="00E170D1">
        <w:rPr>
          <w:sz w:val="22"/>
        </w:rPr>
        <w:t>პატრულ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ინსპექტორმა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უბნის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ინსპექტორმა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="0073145A" w:rsidRPr="00E170D1">
        <w:rPr>
          <w:sz w:val="22"/>
        </w:rPr>
        <w:t>მხარდაჭერით</w:t>
      </w:r>
      <w:r w:rsidR="0073145A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აპრილში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გამომძიებელთა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სპეციალიზაცია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გადამზადდა</w:t>
      </w:r>
      <w:r w:rsidRPr="00E170D1">
        <w:rPr>
          <w:rFonts w:ascii="Cambria" w:hAnsi="Cambria"/>
          <w:sz w:val="22"/>
        </w:rPr>
        <w:t xml:space="preserve"> 112 </w:t>
      </w:r>
      <w:r w:rsidRPr="00E170D1">
        <w:rPr>
          <w:sz w:val="22"/>
        </w:rPr>
        <w:t>გამომძიებელი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ინტენსიურ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სახალხო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დამცველის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მოადგილე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ფსიქოლოგი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შინაგან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პროკურატურის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უძღვებოდნენ</w:t>
      </w:r>
      <w:r w:rsidRPr="00E170D1">
        <w:rPr>
          <w:rFonts w:ascii="Cambria" w:hAnsi="Cambria"/>
          <w:sz w:val="22"/>
        </w:rPr>
        <w:t>.</w:t>
      </w:r>
    </w:p>
    <w:p w14:paraId="736344D0" w14:textId="36897482" w:rsidR="00777D94" w:rsidRPr="00E170D1" w:rsidRDefault="00777D94" w:rsidP="00E170D1">
      <w:pPr>
        <w:tabs>
          <w:tab w:val="left" w:pos="426"/>
        </w:tabs>
        <w:spacing w:after="240" w:line="276" w:lineRule="auto"/>
        <w:ind w:left="0" w:right="2"/>
        <w:rPr>
          <w:rFonts w:ascii="Cambria" w:hAnsi="Cambria"/>
          <w:bCs/>
          <w:sz w:val="22"/>
        </w:rPr>
      </w:pPr>
      <w:r w:rsidRPr="00E170D1">
        <w:rPr>
          <w:bCs/>
          <w:sz w:val="22"/>
        </w:rPr>
        <w:t>თანამშრომლობის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სხვადასხვა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ფორმატში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ჩატარებული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ტრეინინგების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შედეგად</w:t>
      </w:r>
      <w:r w:rsidRPr="00E170D1">
        <w:rPr>
          <w:rFonts w:ascii="Cambria" w:hAnsi="Cambria"/>
          <w:bCs/>
          <w:sz w:val="22"/>
        </w:rPr>
        <w:t xml:space="preserve"> 2018 </w:t>
      </w:r>
      <w:r w:rsidRPr="00E170D1">
        <w:rPr>
          <w:bCs/>
          <w:sz w:val="22"/>
        </w:rPr>
        <w:t>წელს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გადამზადდა</w:t>
      </w:r>
      <w:r w:rsidRPr="00E170D1">
        <w:rPr>
          <w:rFonts w:ascii="Cambria" w:hAnsi="Cambria"/>
          <w:bCs/>
          <w:sz w:val="22"/>
        </w:rPr>
        <w:t xml:space="preserve"> 700-</w:t>
      </w:r>
      <w:r w:rsidRPr="00E170D1">
        <w:rPr>
          <w:bCs/>
          <w:sz w:val="22"/>
        </w:rPr>
        <w:t>ზე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მეტი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პოლიციელი</w:t>
      </w:r>
      <w:r w:rsidR="008D7643" w:rsidRPr="00E170D1">
        <w:rPr>
          <w:rFonts w:ascii="Cambria" w:hAnsi="Cambria"/>
          <w:bCs/>
          <w:sz w:val="22"/>
        </w:rPr>
        <w:t xml:space="preserve"> </w:t>
      </w:r>
      <w:r w:rsidR="008D7643" w:rsidRPr="00E170D1">
        <w:rPr>
          <w:bCs/>
          <w:sz w:val="22"/>
        </w:rPr>
        <w:t>გენდერული</w:t>
      </w:r>
      <w:r w:rsidR="008D7643" w:rsidRPr="00E170D1">
        <w:rPr>
          <w:rFonts w:ascii="Cambria" w:hAnsi="Cambria"/>
          <w:bCs/>
          <w:sz w:val="22"/>
        </w:rPr>
        <w:t xml:space="preserve"> </w:t>
      </w:r>
      <w:r w:rsidR="008D7643" w:rsidRPr="00E170D1">
        <w:rPr>
          <w:bCs/>
          <w:sz w:val="22"/>
        </w:rPr>
        <w:t>თანასწორობის</w:t>
      </w:r>
      <w:r w:rsidR="008D7643" w:rsidRPr="00E170D1">
        <w:rPr>
          <w:rFonts w:ascii="Cambria" w:hAnsi="Cambria"/>
          <w:bCs/>
          <w:sz w:val="22"/>
        </w:rPr>
        <w:t xml:space="preserve"> </w:t>
      </w:r>
      <w:r w:rsidR="008D7643" w:rsidRPr="00E170D1">
        <w:rPr>
          <w:bCs/>
          <w:sz w:val="22"/>
        </w:rPr>
        <w:t>საკითხებზე</w:t>
      </w:r>
      <w:r w:rsidRPr="00E170D1">
        <w:rPr>
          <w:rFonts w:ascii="Cambria" w:hAnsi="Cambria"/>
          <w:bCs/>
          <w:sz w:val="22"/>
        </w:rPr>
        <w:t>.</w:t>
      </w:r>
    </w:p>
    <w:p w14:paraId="4253CE62" w14:textId="54B1F362" w:rsidR="00777D94" w:rsidRPr="00E170D1" w:rsidRDefault="00777D94" w:rsidP="00E170D1">
      <w:pPr>
        <w:tabs>
          <w:tab w:val="left" w:pos="426"/>
        </w:tabs>
        <w:spacing w:after="240" w:line="276" w:lineRule="auto"/>
        <w:ind w:left="-10" w:right="2" w:firstLine="0"/>
        <w:rPr>
          <w:rFonts w:ascii="Cambria" w:hAnsi="Cambria"/>
          <w:bCs/>
          <w:sz w:val="22"/>
        </w:rPr>
      </w:pPr>
      <w:r w:rsidRPr="00E170D1">
        <w:rPr>
          <w:rFonts w:ascii="Cambria" w:hAnsi="Cambria"/>
          <w:bCs/>
          <w:sz w:val="22"/>
        </w:rPr>
        <w:t xml:space="preserve">2018 </w:t>
      </w:r>
      <w:r w:rsidRPr="00E170D1">
        <w:rPr>
          <w:bCs/>
          <w:sz w:val="22"/>
        </w:rPr>
        <w:t>წელს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ასევე</w:t>
      </w:r>
      <w:r w:rsidRPr="00E170D1">
        <w:rPr>
          <w:rFonts w:ascii="Cambria" w:hAnsi="Cambria"/>
          <w:bCs/>
          <w:sz w:val="22"/>
        </w:rPr>
        <w:t xml:space="preserve">, </w:t>
      </w:r>
      <w:r w:rsidRPr="00E170D1">
        <w:rPr>
          <w:bCs/>
          <w:sz w:val="22"/>
        </w:rPr>
        <w:t>შინაგან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საქმეთა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სამინისტრო</w:t>
      </w:r>
      <w:r w:rsidR="00E24C0C" w:rsidRPr="00E170D1">
        <w:rPr>
          <w:bCs/>
          <w:sz w:val="22"/>
        </w:rPr>
        <w:t>მ</w:t>
      </w:r>
      <w:r w:rsidR="00E24C0C" w:rsidRPr="00E170D1">
        <w:rPr>
          <w:rFonts w:ascii="Cambria" w:hAnsi="Cambria"/>
          <w:bCs/>
          <w:sz w:val="22"/>
        </w:rPr>
        <w:t>,</w:t>
      </w:r>
      <w:r w:rsidR="00B62786"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აკადემიასთან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თანამშრომლობით</w:t>
      </w:r>
      <w:r w:rsidRPr="00E170D1">
        <w:rPr>
          <w:rFonts w:ascii="Cambria" w:hAnsi="Cambria"/>
          <w:bCs/>
          <w:sz w:val="22"/>
        </w:rPr>
        <w:t xml:space="preserve">, </w:t>
      </w:r>
      <w:r w:rsidRPr="00E170D1">
        <w:rPr>
          <w:bCs/>
          <w:sz w:val="22"/>
        </w:rPr>
        <w:t>შეიმუშავა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დისტანციური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სწავლების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კურსი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რისკების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შეფასების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ინსტრუმენტის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გამოყენებისა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და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შემაკავებელი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ორდერის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მონიტორინგის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საკითხებზე</w:t>
      </w:r>
      <w:r w:rsidRPr="00E170D1">
        <w:rPr>
          <w:rFonts w:ascii="Cambria" w:hAnsi="Cambria"/>
          <w:bCs/>
          <w:sz w:val="22"/>
        </w:rPr>
        <w:t xml:space="preserve">. </w:t>
      </w:r>
      <w:r w:rsidRPr="00E170D1">
        <w:rPr>
          <w:bCs/>
          <w:sz w:val="22"/>
        </w:rPr>
        <w:t>დისტანციური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სწავლების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კურსი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გაიარა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პოლიციის</w:t>
      </w:r>
      <w:r w:rsidRPr="00E170D1">
        <w:rPr>
          <w:rFonts w:ascii="Cambria" w:hAnsi="Cambria"/>
          <w:bCs/>
          <w:sz w:val="22"/>
        </w:rPr>
        <w:t xml:space="preserve"> 10 000-</w:t>
      </w:r>
      <w:r w:rsidRPr="00E170D1">
        <w:rPr>
          <w:bCs/>
          <w:sz w:val="22"/>
        </w:rPr>
        <w:t>მა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თანამშრომელმა</w:t>
      </w:r>
      <w:r w:rsidRPr="00E170D1">
        <w:rPr>
          <w:rFonts w:ascii="Cambria" w:hAnsi="Cambria"/>
          <w:bCs/>
          <w:sz w:val="22"/>
        </w:rPr>
        <w:t>.</w:t>
      </w:r>
    </w:p>
    <w:p w14:paraId="4AE4FE74" w14:textId="058CD4FC" w:rsidR="00403A09" w:rsidRPr="00E170D1" w:rsidRDefault="00403A09" w:rsidP="00E170D1">
      <w:pPr>
        <w:tabs>
          <w:tab w:val="left" w:pos="426"/>
        </w:tabs>
        <w:spacing w:before="240"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>2018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გაერო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აო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ახალგაზრდა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იურისტთა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ასოციაციისა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აო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ძალადობისგან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ქსელის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სპეციალისტებისგან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შემდგარი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მულტისექტორული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მოძალადეთა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დახვეწის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დაიწერა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მოძალადეთა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პილოტირებაც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№16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№17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თბილისის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ბიუროში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მოძალადეებისათვის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ინსტიტუციონალიზაციის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გადაეცემა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. </w:t>
      </w:r>
    </w:p>
    <w:p w14:paraId="4E029204" w14:textId="45DB78F8" w:rsidR="00403A09" w:rsidRPr="00E170D1" w:rsidRDefault="00403A09" w:rsidP="00E170D1">
      <w:pPr>
        <w:tabs>
          <w:tab w:val="left" w:pos="426"/>
        </w:tabs>
        <w:spacing w:before="240"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დეკემბრის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პარტნიორის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მოძალადეებისთვის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ისარგებლა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მსჯავრდებულმა</w:t>
      </w:r>
      <w:r w:rsidRPr="00E170D1">
        <w:rPr>
          <w:rFonts w:ascii="Cambria" w:hAnsi="Cambria"/>
          <w:sz w:val="22"/>
        </w:rPr>
        <w:t>, „</w:t>
      </w:r>
      <w:r w:rsidRPr="00E170D1">
        <w:rPr>
          <w:sz w:val="22"/>
        </w:rPr>
        <w:t>სასარგებლო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ჩართული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მსჯავრდებული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ნოემბერში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დაწყებულ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მოძალადეთა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ჩართული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12 </w:t>
      </w:r>
      <w:r w:rsidRPr="00E170D1">
        <w:rPr>
          <w:sz w:val="22"/>
        </w:rPr>
        <w:t>მსჯავრდებული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ეტაპზე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მსჯავრდებულის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გათავისუფლების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ჩართულია</w:t>
      </w:r>
      <w:r w:rsidRPr="00E170D1">
        <w:rPr>
          <w:rFonts w:ascii="Cambria" w:hAnsi="Cambria"/>
          <w:sz w:val="22"/>
        </w:rPr>
        <w:t xml:space="preserve"> 8 </w:t>
      </w:r>
      <w:r w:rsidRPr="00E170D1">
        <w:rPr>
          <w:sz w:val="22"/>
        </w:rPr>
        <w:t>მსჯავრდებული</w:t>
      </w:r>
      <w:r w:rsidRPr="00E170D1">
        <w:rPr>
          <w:rFonts w:ascii="Cambria" w:hAnsi="Cambria"/>
          <w:sz w:val="22"/>
        </w:rPr>
        <w:t>.</w:t>
      </w:r>
    </w:p>
    <w:p w14:paraId="53A8702E" w14:textId="516B534E" w:rsidR="00403A09" w:rsidRPr="00E170D1" w:rsidRDefault="00403A09" w:rsidP="00E170D1">
      <w:pPr>
        <w:tabs>
          <w:tab w:val="left" w:pos="426"/>
        </w:tabs>
        <w:spacing w:before="240"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არასაპატიმრო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სასჯელთა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სააგენტოში</w:t>
      </w:r>
      <w:r w:rsidRPr="00E170D1">
        <w:rPr>
          <w:rFonts w:ascii="Cambria" w:hAnsi="Cambria"/>
          <w:sz w:val="22"/>
        </w:rPr>
        <w:t xml:space="preserve">“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ძალადობრივი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სარეაბილიტაციო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>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გაიარა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70 -</w:t>
      </w:r>
      <w:r w:rsidRPr="00E170D1">
        <w:rPr>
          <w:sz w:val="22"/>
        </w:rPr>
        <w:t>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მსჯავრდებულმა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რაობა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მიმოხილვა</w:t>
      </w:r>
      <w:r w:rsidRPr="00E170D1">
        <w:rPr>
          <w:rFonts w:ascii="Cambria" w:hAnsi="Cambria"/>
          <w:sz w:val="22"/>
        </w:rPr>
        <w:t>“ − 12-</w:t>
      </w:r>
      <w:r w:rsidRPr="00E170D1">
        <w:rPr>
          <w:sz w:val="22"/>
        </w:rPr>
        <w:t>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ბრაზის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მართვა</w:t>
      </w:r>
      <w:r w:rsidRPr="00E170D1">
        <w:rPr>
          <w:rFonts w:ascii="Cambria" w:hAnsi="Cambria"/>
          <w:sz w:val="22"/>
        </w:rPr>
        <w:t>“ – 38-</w:t>
      </w:r>
      <w:r w:rsidRPr="00E170D1">
        <w:rPr>
          <w:sz w:val="22"/>
        </w:rPr>
        <w:t>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მსჯავრდებულმა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</w:p>
    <w:p w14:paraId="7FE46E8C" w14:textId="7AF54F06" w:rsidR="00403A09" w:rsidRPr="00E170D1" w:rsidRDefault="00403A09" w:rsidP="00E170D1">
      <w:pPr>
        <w:tabs>
          <w:tab w:val="left" w:pos="426"/>
        </w:tabs>
        <w:spacing w:before="240"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ნიდერლანდების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სამეფოს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საელჩოს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მხარდაჭერით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ფსიქოლოგიური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სექსუალური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მსხვერპლ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რესოციალიზაციის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თანადგომით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არასაპატიმრო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სასჯელთა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კითხვარი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დაეხმარება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პატიმრობამდე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ძალადობაგადატანილი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იდენტიფიცირებაში</w:t>
      </w:r>
      <w:r w:rsidRPr="00E170D1">
        <w:rPr>
          <w:rFonts w:ascii="Cambria" w:hAnsi="Cambria"/>
          <w:sz w:val="22"/>
        </w:rPr>
        <w:t>.</w:t>
      </w:r>
    </w:p>
    <w:p w14:paraId="3CD39A01" w14:textId="78DC29FC" w:rsidR="00777D94" w:rsidRPr="00E170D1" w:rsidRDefault="00403A09" w:rsidP="00E170D1">
      <w:pPr>
        <w:tabs>
          <w:tab w:val="left" w:pos="426"/>
        </w:tabs>
        <w:spacing w:before="240"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ნიდერლანდების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სამეფოს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საელჩოსა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ფსიქოლოგიური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სექსუალური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მსხვერპლ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რესოციალიზაციის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თანადგომით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პენიტენციური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დახმარებით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სამოტივაციო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ქალებისთვის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ქალგა</w:t>
      </w:r>
      <w:r w:rsidRPr="00E170D1">
        <w:rPr>
          <w:rFonts w:ascii="Cambria" w:hAnsi="Cambria"/>
          <w:sz w:val="22"/>
        </w:rPr>
        <w:t>“,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რომლის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მონაწილე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გაძლიერება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თვითშეფასების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პრობლემის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გადაჭრის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ალტერნატიული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პოვნაზე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ქცევების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ხელშეწყობა</w:t>
      </w:r>
      <w:r w:rsidRPr="00E170D1">
        <w:rPr>
          <w:rFonts w:ascii="Cambria" w:hAnsi="Cambria"/>
          <w:sz w:val="22"/>
        </w:rPr>
        <w:t>.</w:t>
      </w:r>
    </w:p>
    <w:p w14:paraId="18A8A05D" w14:textId="51EA6952" w:rsidR="0082224E" w:rsidRPr="00E170D1" w:rsidRDefault="0082224E" w:rsidP="00E170D1">
      <w:pPr>
        <w:tabs>
          <w:tab w:val="left" w:pos="426"/>
        </w:tabs>
        <w:spacing w:before="240"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საბაზისო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ისწავლება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სადაც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გენდერული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თანასწორობისა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დისკრიმინაციის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დაუშვებლობის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გენდერული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სტერეოტიპების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გენდერისა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სქესის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გენდრული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იდენტიფიკაციისა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. </w:t>
      </w:r>
    </w:p>
    <w:p w14:paraId="43508DA4" w14:textId="1C78976B" w:rsidR="0082224E" w:rsidRPr="00E170D1" w:rsidRDefault="0082224E" w:rsidP="00E170D1">
      <w:pPr>
        <w:tabs>
          <w:tab w:val="left" w:pos="426"/>
        </w:tabs>
        <w:autoSpaceDE w:val="0"/>
        <w:autoSpaceDN w:val="0"/>
        <w:adjustRightInd w:val="0"/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rFonts w:ascii="Cambria" w:hAnsi="Cambria"/>
          <w:bCs/>
          <w:sz w:val="22"/>
        </w:rPr>
        <w:t xml:space="preserve">2018 </w:t>
      </w:r>
      <w:r w:rsidRPr="00E170D1">
        <w:rPr>
          <w:bCs/>
          <w:sz w:val="22"/>
        </w:rPr>
        <w:t>წლის</w:t>
      </w:r>
      <w:r w:rsidRPr="00E170D1">
        <w:rPr>
          <w:rFonts w:ascii="Cambria" w:hAnsi="Cambria"/>
          <w:bCs/>
          <w:sz w:val="22"/>
        </w:rPr>
        <w:t xml:space="preserve"> 1 </w:t>
      </w:r>
      <w:r w:rsidRPr="00E170D1">
        <w:rPr>
          <w:bCs/>
          <w:sz w:val="22"/>
        </w:rPr>
        <w:t>სექტემბრიდან</w:t>
      </w:r>
      <w:r w:rsidRPr="00E170D1">
        <w:rPr>
          <w:rFonts w:ascii="Cambria" w:hAnsi="Cambria"/>
          <w:bCs/>
          <w:sz w:val="22"/>
        </w:rPr>
        <w:t xml:space="preserve"> 2019 </w:t>
      </w:r>
      <w:r w:rsidRPr="00E170D1">
        <w:rPr>
          <w:bCs/>
          <w:sz w:val="22"/>
        </w:rPr>
        <w:t>წლის</w:t>
      </w:r>
      <w:r w:rsidRPr="00E170D1">
        <w:rPr>
          <w:rFonts w:ascii="Cambria" w:hAnsi="Cambria"/>
          <w:bCs/>
          <w:sz w:val="22"/>
        </w:rPr>
        <w:t xml:space="preserve"> 31 </w:t>
      </w:r>
      <w:r w:rsidRPr="00E170D1">
        <w:rPr>
          <w:bCs/>
          <w:sz w:val="22"/>
        </w:rPr>
        <w:t>მარტის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ჩათვლით</w:t>
      </w:r>
      <w:r w:rsidRPr="00E170D1">
        <w:rPr>
          <w:rFonts w:ascii="Cambria" w:hAnsi="Cambria"/>
          <w:b/>
          <w:bCs/>
          <w:sz w:val="22"/>
        </w:rPr>
        <w:t xml:space="preserve"> </w:t>
      </w:r>
      <w:r w:rsidRPr="00E170D1">
        <w:rPr>
          <w:bCs/>
          <w:sz w:val="22"/>
        </w:rPr>
        <w:t>ზემოხსენებული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თემატიკით</w:t>
      </w:r>
      <w:r w:rsidRPr="00E170D1">
        <w:rPr>
          <w:rFonts w:ascii="Cambria" w:hAnsi="Cambria"/>
          <w:bCs/>
          <w:sz w:val="22"/>
        </w:rPr>
        <w:t xml:space="preserve"> </w:t>
      </w:r>
      <w:r w:rsidRPr="00E170D1">
        <w:rPr>
          <w:bCs/>
          <w:sz w:val="22"/>
        </w:rPr>
        <w:t>მომზადდა</w:t>
      </w:r>
      <w:r w:rsidRPr="00E170D1">
        <w:rPr>
          <w:rFonts w:ascii="Cambria" w:hAnsi="Cambria"/>
          <w:bCs/>
          <w:sz w:val="22"/>
        </w:rPr>
        <w:t>/</w:t>
      </w:r>
      <w:r w:rsidRPr="00E170D1">
        <w:rPr>
          <w:bCs/>
          <w:sz w:val="22"/>
        </w:rPr>
        <w:t>გადამზადდა</w:t>
      </w:r>
      <w:r w:rsidRPr="00E170D1">
        <w:rPr>
          <w:rFonts w:ascii="Cambria" w:hAnsi="Cambria"/>
          <w:bCs/>
          <w:sz w:val="22"/>
        </w:rPr>
        <w:t xml:space="preserve"> 55 </w:t>
      </w:r>
      <w:r w:rsidRPr="00E170D1">
        <w:rPr>
          <w:bCs/>
          <w:sz w:val="22"/>
        </w:rPr>
        <w:t>ჯგუფი</w:t>
      </w:r>
      <w:r w:rsidRPr="00E170D1">
        <w:rPr>
          <w:rFonts w:ascii="Cambria" w:hAnsi="Cambria"/>
          <w:bCs/>
          <w:sz w:val="22"/>
        </w:rPr>
        <w:t xml:space="preserve">, 934 </w:t>
      </w:r>
      <w:r w:rsidRPr="00E170D1">
        <w:rPr>
          <w:bCs/>
          <w:sz w:val="22"/>
        </w:rPr>
        <w:t>მსმენელი</w:t>
      </w:r>
      <w:r w:rsidRPr="00E170D1">
        <w:rPr>
          <w:rFonts w:ascii="Cambria" w:hAnsi="Cambria"/>
          <w:bCs/>
          <w:sz w:val="22"/>
        </w:rPr>
        <w:t>.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112 </w:t>
      </w:r>
      <w:r w:rsidRPr="00E170D1">
        <w:rPr>
          <w:sz w:val="22"/>
        </w:rPr>
        <w:t>შექმნის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დღიდან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მუდმივად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ცდილობს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ორიენტირებული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უმოკლეს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შეძლონ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გადაუდებელი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მიღება</w:t>
      </w:r>
      <w:r w:rsidRPr="00E170D1">
        <w:rPr>
          <w:rFonts w:ascii="Cambria" w:hAnsi="Cambria"/>
          <w:sz w:val="22"/>
        </w:rPr>
        <w:t xml:space="preserve">. 112 </w:t>
      </w:r>
      <w:r w:rsidRPr="00E170D1">
        <w:rPr>
          <w:sz w:val="22"/>
        </w:rPr>
        <w:t>მოქალაქეებს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ინოვაციურ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თანამედროვე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ტექნოლოგიებზე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დაფუძნებულ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სერვისს</w:t>
      </w:r>
      <w:r w:rsidRPr="00E170D1">
        <w:rPr>
          <w:rFonts w:ascii="Cambria" w:hAnsi="Cambria"/>
          <w:sz w:val="22"/>
        </w:rPr>
        <w:t xml:space="preserve"> - 112-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აპლიკაციას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სთავაზობს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მობილური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აპლიკაცია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და</w:t>
      </w:r>
      <w:r w:rsidRPr="00E170D1">
        <w:rPr>
          <w:rFonts w:ascii="Cambria" w:hAnsi="Cambria"/>
          <w:sz w:val="22"/>
        </w:rPr>
        <w:t xml:space="preserve"> 112-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ოპერატორს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უმოკლეს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კავშირის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დამყარებისა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ადგილმდებარეობის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დაუყოვნებლივ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იძლევა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აპლიკაცია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უფასოა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გააჩნია</w:t>
      </w:r>
      <w:r w:rsidRPr="00E170D1">
        <w:rPr>
          <w:rFonts w:ascii="Cambria" w:hAnsi="Cambria"/>
          <w:sz w:val="22"/>
        </w:rPr>
        <w:t xml:space="preserve"> IOS-</w:t>
      </w:r>
      <w:r w:rsidRPr="00E170D1">
        <w:rPr>
          <w:sz w:val="22"/>
        </w:rPr>
        <w:t>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Android-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პლატფორმების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ინგლისურ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რუსულ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ენებზე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აღნიშნულისა</w:t>
      </w:r>
      <w:r w:rsidRPr="00E170D1">
        <w:rPr>
          <w:rFonts w:ascii="Cambria" w:hAnsi="Cambria"/>
          <w:sz w:val="22"/>
        </w:rPr>
        <w:t>, 112-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აპლიკაციაში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სასარგებლო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დამატება</w:t>
      </w:r>
      <w:r w:rsidRPr="00E170D1">
        <w:rPr>
          <w:rFonts w:ascii="Cambria" w:hAnsi="Cambria"/>
          <w:sz w:val="22"/>
        </w:rPr>
        <w:t>.</w:t>
      </w:r>
    </w:p>
    <w:p w14:paraId="006317B2" w14:textId="77777777" w:rsidR="0082224E" w:rsidRPr="00E170D1" w:rsidRDefault="0082224E" w:rsidP="00E170D1">
      <w:pPr>
        <w:tabs>
          <w:tab w:val="left" w:pos="426"/>
        </w:tabs>
        <w:autoSpaceDE w:val="0"/>
        <w:autoSpaceDN w:val="0"/>
        <w:adjustRightInd w:val="0"/>
        <w:spacing w:after="240" w:line="276" w:lineRule="auto"/>
        <w:ind w:left="-10" w:right="2" w:firstLine="0"/>
        <w:rPr>
          <w:rFonts w:ascii="Cambria" w:hAnsi="Cambria"/>
          <w:sz w:val="22"/>
        </w:rPr>
      </w:pPr>
      <w:r w:rsidRPr="00E170D1">
        <w:rPr>
          <w:sz w:val="22"/>
        </w:rPr>
        <w:t>გაეროს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მხარდაჭერით</w:t>
      </w:r>
      <w:r w:rsidRPr="00E170D1">
        <w:rPr>
          <w:rFonts w:ascii="Cambria" w:hAnsi="Cambria"/>
          <w:sz w:val="22"/>
        </w:rPr>
        <w:t>, 112-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აპლიკაციის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სასარგებლო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რჩევებს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ჩანართი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დაემატა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აცნობს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დაკავშირებულ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მსხვერპლთა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ინფორმაციას</w:t>
      </w:r>
      <w:r w:rsidRPr="00E170D1">
        <w:rPr>
          <w:rFonts w:ascii="Cambria" w:hAnsi="Cambria"/>
          <w:sz w:val="22"/>
        </w:rPr>
        <w:t xml:space="preserve">. </w:t>
      </w:r>
    </w:p>
    <w:p w14:paraId="196C0E4B" w14:textId="4362F90F" w:rsidR="00A4264D" w:rsidRPr="00E170D1" w:rsidRDefault="00A4264D" w:rsidP="00E170D1">
      <w:pPr>
        <w:tabs>
          <w:tab w:val="left" w:pos="426"/>
        </w:tabs>
        <w:autoSpaceDE w:val="0"/>
        <w:autoSpaceDN w:val="0"/>
        <w:adjustRightInd w:val="0"/>
        <w:spacing w:after="240" w:line="276" w:lineRule="auto"/>
        <w:ind w:left="-10" w:right="2" w:firstLine="0"/>
        <w:rPr>
          <w:rFonts w:ascii="Cambria" w:hAnsi="Cambria"/>
          <w:sz w:val="22"/>
        </w:rPr>
      </w:pPr>
      <w:r w:rsidRPr="00E170D1">
        <w:rPr>
          <w:sz w:val="22"/>
        </w:rPr>
        <w:t>გენდერული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ნიშნით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16 -</w:t>
      </w:r>
      <w:r w:rsidRPr="00E170D1">
        <w:rPr>
          <w:sz w:val="22"/>
        </w:rPr>
        <w:t>დღიანი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კამპანიის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ტრეფიკინგის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მსხვერპლთა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დაზარალებულთა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25 </w:t>
      </w:r>
      <w:r w:rsidRPr="00E170D1">
        <w:rPr>
          <w:sz w:val="22"/>
        </w:rPr>
        <w:t>ნოემბრიდან</w:t>
      </w:r>
      <w:r w:rsidRPr="00E170D1">
        <w:rPr>
          <w:rFonts w:ascii="Cambria" w:hAnsi="Cambria"/>
          <w:sz w:val="22"/>
        </w:rPr>
        <w:t xml:space="preserve"> 10 </w:t>
      </w:r>
      <w:r w:rsidRPr="00E170D1">
        <w:rPr>
          <w:sz w:val="22"/>
        </w:rPr>
        <w:t>დეკემბრის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გაიმართა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მიზანსაც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პრობლემის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აქტუალიზაცია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ფართო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ყურადღების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მიპყრობა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ღონისძიებებს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1000-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დაესწრო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გავრცელდა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მასალები</w:t>
      </w:r>
      <w:r w:rsidRPr="00E170D1">
        <w:rPr>
          <w:rFonts w:ascii="Cambria" w:hAnsi="Cambria"/>
          <w:sz w:val="22"/>
        </w:rPr>
        <w:t>.</w:t>
      </w:r>
    </w:p>
    <w:p w14:paraId="1CB737F9" w14:textId="5CAB61B8" w:rsidR="0082224E" w:rsidRPr="00E170D1" w:rsidRDefault="0082224E" w:rsidP="00E170D1">
      <w:pPr>
        <w:tabs>
          <w:tab w:val="left" w:pos="426"/>
        </w:tabs>
        <w:autoSpaceDE w:val="0"/>
        <w:autoSpaceDN w:val="0"/>
        <w:adjustRightInd w:val="0"/>
        <w:spacing w:after="240" w:line="276" w:lineRule="auto"/>
        <w:ind w:left="-1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ტრეფიკინგის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მსხვერპლთა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დაზარალებულთა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</w:t>
      </w:r>
      <w:r w:rsidR="00A4264D" w:rsidRPr="00E170D1">
        <w:rPr>
          <w:sz w:val="22"/>
        </w:rPr>
        <w:t>ჩატარდა</w:t>
      </w:r>
      <w:r w:rsidR="00A4264D" w:rsidRPr="00E170D1">
        <w:rPr>
          <w:rFonts w:ascii="Cambria" w:hAnsi="Cambria"/>
          <w:sz w:val="22"/>
        </w:rPr>
        <w:t xml:space="preserve"> 14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საინფორმაციო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, </w:t>
      </w:r>
      <w:r w:rsidR="00A4264D" w:rsidRPr="00E170D1">
        <w:rPr>
          <w:sz w:val="22"/>
        </w:rPr>
        <w:t>ხოლო</w:t>
      </w:r>
      <w:r w:rsidR="00A4264D" w:rsidRPr="00E170D1">
        <w:rPr>
          <w:rFonts w:ascii="Cambria" w:hAnsi="Cambria"/>
          <w:sz w:val="22"/>
        </w:rPr>
        <w:t xml:space="preserve"> 2019 </w:t>
      </w:r>
      <w:r w:rsidR="00A4264D" w:rsidRPr="00E170D1">
        <w:rPr>
          <w:sz w:val="22"/>
        </w:rPr>
        <w:t>წლის</w:t>
      </w:r>
      <w:r w:rsidR="00A4264D" w:rsidRPr="00E170D1">
        <w:rPr>
          <w:rFonts w:ascii="Cambria" w:hAnsi="Cambria"/>
          <w:sz w:val="22"/>
        </w:rPr>
        <w:t xml:space="preserve"> </w:t>
      </w:r>
      <w:r w:rsidR="00A4264D" w:rsidRPr="00E170D1">
        <w:rPr>
          <w:sz w:val="22"/>
        </w:rPr>
        <w:t>პირველ</w:t>
      </w:r>
      <w:r w:rsidR="00A4264D" w:rsidRPr="00E170D1">
        <w:rPr>
          <w:rFonts w:ascii="Cambria" w:hAnsi="Cambria"/>
          <w:sz w:val="22"/>
        </w:rPr>
        <w:t xml:space="preserve"> </w:t>
      </w:r>
      <w:r w:rsidR="00A4264D" w:rsidRPr="00E170D1">
        <w:rPr>
          <w:sz w:val="22"/>
        </w:rPr>
        <w:t>კვარტალში</w:t>
      </w:r>
      <w:r w:rsidR="00A4264D" w:rsidRPr="00E170D1">
        <w:rPr>
          <w:rFonts w:ascii="Cambria" w:hAnsi="Cambria"/>
          <w:sz w:val="22"/>
        </w:rPr>
        <w:t xml:space="preserve"> </w:t>
      </w:r>
      <w:r w:rsidR="00A4264D" w:rsidRPr="00E170D1">
        <w:rPr>
          <w:sz w:val="22"/>
        </w:rPr>
        <w:t>კი</w:t>
      </w:r>
      <w:r w:rsidR="00A4264D" w:rsidRPr="00E170D1">
        <w:rPr>
          <w:rFonts w:ascii="Cambria" w:hAnsi="Cambria"/>
          <w:sz w:val="22"/>
        </w:rPr>
        <w:t xml:space="preserve"> 15 </w:t>
      </w:r>
      <w:r w:rsidR="00A4264D" w:rsidRPr="00E170D1">
        <w:rPr>
          <w:sz w:val="22"/>
        </w:rPr>
        <w:t>შეხვედრა</w:t>
      </w:r>
      <w:r w:rsidR="00A4264D" w:rsidRPr="00E170D1">
        <w:rPr>
          <w:rFonts w:ascii="Cambria" w:hAnsi="Cambria"/>
          <w:sz w:val="22"/>
        </w:rPr>
        <w:t xml:space="preserve">. </w:t>
      </w:r>
    </w:p>
    <w:p w14:paraId="057E0069" w14:textId="41778BBF" w:rsidR="00590706" w:rsidRPr="00E170D1" w:rsidRDefault="00590706" w:rsidP="00E170D1">
      <w:pPr>
        <w:spacing w:before="240" w:after="240" w:line="276" w:lineRule="auto"/>
        <w:ind w:left="0" w:right="2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ტრეფიკინგის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წინააღმდეგ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ბრძოლა</w:t>
      </w:r>
      <w:r w:rsidR="009D3227" w:rsidRPr="00E170D1">
        <w:rPr>
          <w:rFonts w:ascii="Cambria" w:hAnsi="Cambria"/>
          <w:b/>
          <w:sz w:val="22"/>
        </w:rPr>
        <w:t xml:space="preserve">, </w:t>
      </w:r>
      <w:r w:rsidR="009D3227" w:rsidRPr="00E170D1">
        <w:rPr>
          <w:b/>
          <w:sz w:val="22"/>
        </w:rPr>
        <w:t>დაზარალებულთა</w:t>
      </w:r>
      <w:r w:rsidR="009D3227" w:rsidRPr="00E170D1">
        <w:rPr>
          <w:rFonts w:ascii="Cambria" w:hAnsi="Cambria"/>
          <w:b/>
          <w:sz w:val="22"/>
        </w:rPr>
        <w:t xml:space="preserve"> </w:t>
      </w:r>
      <w:r w:rsidR="009D3227" w:rsidRPr="00E170D1">
        <w:rPr>
          <w:b/>
          <w:sz w:val="22"/>
        </w:rPr>
        <w:t>დაცვა</w:t>
      </w:r>
      <w:r w:rsidR="009D3227" w:rsidRPr="00E170D1">
        <w:rPr>
          <w:rFonts w:ascii="Cambria" w:hAnsi="Cambria"/>
          <w:b/>
          <w:sz w:val="22"/>
        </w:rPr>
        <w:t xml:space="preserve"> </w:t>
      </w:r>
      <w:r w:rsidR="009D3227" w:rsidRPr="00E170D1">
        <w:rPr>
          <w:b/>
          <w:sz w:val="22"/>
        </w:rPr>
        <w:t>და</w:t>
      </w:r>
      <w:r w:rsidR="009D3227" w:rsidRPr="00E170D1">
        <w:rPr>
          <w:rFonts w:ascii="Cambria" w:hAnsi="Cambria"/>
          <w:b/>
          <w:sz w:val="22"/>
        </w:rPr>
        <w:t xml:space="preserve"> </w:t>
      </w:r>
      <w:r w:rsidR="009D3227" w:rsidRPr="00E170D1">
        <w:rPr>
          <w:b/>
          <w:sz w:val="22"/>
        </w:rPr>
        <w:t>დახმარება</w:t>
      </w:r>
    </w:p>
    <w:p w14:paraId="5560FB06" w14:textId="68BEDAFE" w:rsidR="00403A09" w:rsidRPr="00E170D1" w:rsidRDefault="00403A09" w:rsidP="00E170D1">
      <w:pPr>
        <w:tabs>
          <w:tab w:val="left" w:pos="426"/>
        </w:tabs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პრიორიტეტულად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აგრძელებს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ტრეფიკინგის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მოწმობს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არაერთი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თუ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მიღწეული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ასპარეზზე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ადამიანით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ტრეფიკინგის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პოლიტიკისა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რეფერირების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9 </w:t>
      </w:r>
      <w:r w:rsidRPr="00E170D1">
        <w:rPr>
          <w:sz w:val="22"/>
        </w:rPr>
        <w:t>ნოემბერს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სტრასბურგში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ჯგუფის</w:t>
      </w:r>
      <w:r w:rsidRPr="00E170D1">
        <w:rPr>
          <w:rFonts w:ascii="Cambria" w:hAnsi="Cambria"/>
          <w:sz w:val="22"/>
        </w:rPr>
        <w:t xml:space="preserve"> (GRETA) 7 </w:t>
      </w:r>
      <w:r w:rsidRPr="00E170D1">
        <w:rPr>
          <w:sz w:val="22"/>
        </w:rPr>
        <w:t>ვაკანტური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არჩევნებში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აირჩიეს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, 2019-2022 </w:t>
      </w:r>
      <w:r w:rsidRPr="00E170D1">
        <w:rPr>
          <w:sz w:val="22"/>
        </w:rPr>
        <w:t>წლებში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გაუწევს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ადამიანით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ტრეფიკინგის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კონვენციის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მოთხოვნათა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შესრულებას</w:t>
      </w:r>
      <w:r w:rsidRPr="00E170D1">
        <w:rPr>
          <w:rFonts w:ascii="Cambria" w:hAnsi="Cambria"/>
          <w:sz w:val="22"/>
        </w:rPr>
        <w:t>.</w:t>
      </w:r>
    </w:p>
    <w:p w14:paraId="048AE655" w14:textId="77777777" w:rsidR="00403A09" w:rsidRPr="00E170D1" w:rsidRDefault="00403A09" w:rsidP="00E170D1">
      <w:pPr>
        <w:tabs>
          <w:tab w:val="left" w:pos="426"/>
        </w:tabs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ტრეფიკინგის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განმახორციელებელი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საუწყებათაშორისო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საკოორდინაციო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ხელმძღვანელობს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შემადგენლობაში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ადგილობრივი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</w:t>
      </w:r>
      <w:r w:rsidRPr="00E170D1">
        <w:rPr>
          <w:rFonts w:ascii="Cambria" w:hAnsi="Cambria"/>
          <w:sz w:val="22"/>
        </w:rPr>
        <w:t>:</w:t>
      </w:r>
    </w:p>
    <w:p w14:paraId="5FB2F37D" w14:textId="56A9EF9C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lastRenderedPageBreak/>
        <w:t xml:space="preserve">2018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24 </w:t>
      </w:r>
      <w:r w:rsidRPr="00E170D1">
        <w:rPr>
          <w:rFonts w:ascii="Sylfaen" w:hAnsi="Sylfaen" w:cs="Sylfaen"/>
        </w:rPr>
        <w:t>დეკემბერს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ადამიანით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ვაჭრობის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ტრეფიკინგის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წინააღმდეგ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ღონისძიებების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განმახორციელებელმა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საუწყებათაშორისო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საკოორდინაციო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საბჭომ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დაამტკიცა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ადამიანით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ვაჭრობის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ტრეფიკინგის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წინააღმდეგ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ბრძოლის</w:t>
      </w:r>
      <w:r w:rsidRPr="00E170D1">
        <w:rPr>
          <w:rFonts w:ascii="Cambria" w:hAnsi="Cambria"/>
        </w:rPr>
        <w:t xml:space="preserve"> 2019-2020 </w:t>
      </w:r>
      <w:r w:rsidRPr="00E170D1">
        <w:rPr>
          <w:rFonts w:ascii="Sylfaen" w:hAnsi="Sylfaen" w:cs="Sylfaen"/>
        </w:rPr>
        <w:t>წლების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სამოქმედო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გეგმა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ეყრდნობა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როგორც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სახალხო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დამცველის</w:t>
      </w:r>
      <w:r w:rsidRPr="00E170D1">
        <w:rPr>
          <w:rFonts w:ascii="Cambria" w:hAnsi="Cambria"/>
        </w:rPr>
        <w:t>,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ამერიკის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სახელმწიფო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დეპარტამენტისა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არაერთი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საერთაშორისო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ორგანიზაციების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რეკომენდაციებს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ისე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ადამიანის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უფლებათა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ევროპული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სასამართლოს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პრაქტიკას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აღსანიშნავია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</w:t>
      </w:r>
      <w:r w:rsidRPr="00E170D1">
        <w:rPr>
          <w:rFonts w:ascii="Cambria" w:hAnsi="Cambria"/>
        </w:rPr>
        <w:t xml:space="preserve"> 2019-2020 </w:t>
      </w:r>
      <w:r w:rsidRPr="00E170D1">
        <w:rPr>
          <w:rFonts w:ascii="Sylfaen" w:hAnsi="Sylfaen" w:cs="Sylfaen"/>
        </w:rPr>
        <w:t>წლების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სამოქმედო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გეგმა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ითვალისწინებს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ქუჩაში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მცხოვრები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მომუშავე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ბავშვების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ყველა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ძალადობისგან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ტრეფიკინგისაგან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დაცვის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სახელმწიფო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სტრატეგიის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შემუშავებას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რომელზეც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საბჭოს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ფარგლებში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უკვე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დაწყებულია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მუშაობა</w:t>
      </w:r>
      <w:r w:rsidRPr="00E170D1">
        <w:rPr>
          <w:rFonts w:ascii="Cambria" w:hAnsi="Cambria"/>
        </w:rPr>
        <w:t>;</w:t>
      </w:r>
    </w:p>
    <w:p w14:paraId="6F33ED7B" w14:textId="2CB64A61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შინაგან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საქმეთა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სამინისტროს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ინსპექტირების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მობილური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ჯგუფებისა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პროკურორებისა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გამომძიებლებისგან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დაკომპლექტებული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სპეციალისტების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ჯგუფის</w:t>
      </w:r>
      <w:r w:rsidRPr="00E170D1">
        <w:rPr>
          <w:rFonts w:ascii="Cambria" w:hAnsi="Cambria"/>
        </w:rPr>
        <w:t xml:space="preserve"> (Task Force) </w:t>
      </w:r>
      <w:r w:rsidRPr="00E170D1">
        <w:rPr>
          <w:rFonts w:ascii="Sylfaen" w:hAnsi="Sylfaen" w:cs="Sylfaen"/>
        </w:rPr>
        <w:t>ეფექტიანი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მუშაობის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რომლებიც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სისტემატურად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ახორციელებენ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მაღალი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რისკის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მქონე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ადგილების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შემოწმებას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საანგარიშო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პერიოდში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პროაქტიულად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დაიწყო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გამოძიება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ტრეფიკინგის</w:t>
      </w:r>
      <w:r w:rsidRPr="00E170D1">
        <w:rPr>
          <w:rFonts w:ascii="Cambria" w:hAnsi="Cambria"/>
        </w:rPr>
        <w:t xml:space="preserve"> 9 </w:t>
      </w:r>
      <w:r w:rsidRPr="00E170D1">
        <w:rPr>
          <w:rFonts w:ascii="Sylfaen" w:hAnsi="Sylfaen" w:cs="Sylfaen"/>
        </w:rPr>
        <w:t>სავარაუდო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ფაქტზე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ხოლო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მომართვის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საფუძველზე</w:t>
      </w:r>
      <w:r w:rsidRPr="00E170D1">
        <w:rPr>
          <w:rFonts w:ascii="Cambria" w:hAnsi="Cambria"/>
        </w:rPr>
        <w:t xml:space="preserve"> − 3 </w:t>
      </w:r>
      <w:r w:rsidRPr="00E170D1">
        <w:rPr>
          <w:rFonts w:ascii="Sylfaen" w:hAnsi="Sylfaen" w:cs="Sylfaen"/>
        </w:rPr>
        <w:t>სავარაუდო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ფაქტზე</w:t>
      </w:r>
      <w:r w:rsidRPr="00E170D1">
        <w:rPr>
          <w:rFonts w:ascii="Cambria" w:hAnsi="Cambria"/>
        </w:rPr>
        <w:t xml:space="preserve">;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გამამტყუნებელი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განაჩენი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დადგა</w:t>
      </w:r>
      <w:r w:rsidRPr="00E170D1">
        <w:rPr>
          <w:rFonts w:ascii="Cambria" w:hAnsi="Cambria"/>
        </w:rPr>
        <w:t xml:space="preserve"> 3 </w:t>
      </w:r>
      <w:r w:rsidRPr="00E170D1">
        <w:rPr>
          <w:rFonts w:ascii="Sylfaen" w:hAnsi="Sylfaen" w:cs="Sylfaen"/>
        </w:rPr>
        <w:t>საქმეზე</w:t>
      </w:r>
      <w:r w:rsidRPr="00E170D1">
        <w:rPr>
          <w:rFonts w:ascii="Cambria" w:hAnsi="Cambria"/>
        </w:rPr>
        <w:t xml:space="preserve"> 4 </w:t>
      </w:r>
      <w:r w:rsidRPr="00E170D1">
        <w:rPr>
          <w:rFonts w:ascii="Sylfaen" w:hAnsi="Sylfaen" w:cs="Sylfaen"/>
        </w:rPr>
        <w:t>პირის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</w:t>
      </w:r>
      <w:r w:rsidRPr="00E170D1">
        <w:rPr>
          <w:rFonts w:ascii="Cambria" w:hAnsi="Cambria"/>
        </w:rPr>
        <w:t>;</w:t>
      </w:r>
    </w:p>
    <w:p w14:paraId="362A772E" w14:textId="5178C270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საგამოძიებო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მოქმედებების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ჩატარებისას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სამართალდამცავები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აქტიურად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იყენებენ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ადამიანით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ვაჭრობის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ტრეფიკინგის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წინააღმდეგ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ღონისძიებების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განმახორციელებელი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საუწყებათაშორისო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საკოორდინაციო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საბჭოს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დამტკიცებულ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სახელმძღვანელო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პრინციპებს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შინაგან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საქმეთა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მინისტრის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დამტკიცებულ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დოკუმენტს</w:t>
      </w:r>
      <w:r w:rsidRPr="00E170D1">
        <w:rPr>
          <w:rFonts w:ascii="Cambria" w:hAnsi="Cambria"/>
        </w:rPr>
        <w:t xml:space="preserve"> - </w:t>
      </w:r>
      <w:r w:rsidRPr="00E170D1">
        <w:rPr>
          <w:rFonts w:ascii="Sylfaen" w:hAnsi="Sylfaen" w:cs="Sylfaen"/>
        </w:rPr>
        <w:t>სპეციალურ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ოპერაციულ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პროცედურებს</w:t>
      </w:r>
      <w:r w:rsidRPr="00E170D1">
        <w:rPr>
          <w:rFonts w:ascii="Cambria" w:hAnsi="Cambria"/>
        </w:rPr>
        <w:t xml:space="preserve"> (SOP); </w:t>
      </w:r>
      <w:r w:rsidRPr="00E170D1">
        <w:rPr>
          <w:rFonts w:ascii="Sylfaen" w:hAnsi="Sylfaen" w:cs="Sylfaen"/>
        </w:rPr>
        <w:t>დოკუმენტები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ეყრდნობა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ადამიანის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უფლებებზე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დაფუძნებულ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მიდგომას</w:t>
      </w:r>
      <w:r w:rsidRPr="00E170D1">
        <w:rPr>
          <w:rFonts w:ascii="Cambria" w:hAnsi="Cambria"/>
        </w:rPr>
        <w:t>;</w:t>
      </w:r>
    </w:p>
    <w:p w14:paraId="162ADDFB" w14:textId="60246133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გრძელდება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ცნობიერების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ასამაღლებელი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ღონისძიებები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ადამიანით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ვაჭრობის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ტრეფიკინგის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წინააღმდეგ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მიმართული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ღონისძიებების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განმახორციელებელი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საუწყებათაშორისო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საკოორდინაციო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საბჭოს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შემუშავებული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საინფორმაციო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სტრატეგიის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საფუძველზე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უნიკალურია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ჩვენს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რეგიონში</w:t>
      </w:r>
      <w:r w:rsidRPr="00E170D1">
        <w:rPr>
          <w:rFonts w:ascii="Cambria" w:hAnsi="Cambria"/>
        </w:rPr>
        <w:t xml:space="preserve">; </w:t>
      </w:r>
      <w:r w:rsidRPr="00E170D1">
        <w:rPr>
          <w:rFonts w:ascii="Sylfaen" w:hAnsi="Sylfaen" w:cs="Sylfaen"/>
        </w:rPr>
        <w:t>საანგარიშო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პერიოდში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ცნობიერების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ამაღლების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ღონისძიებები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ჩატარდა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სხვადასხვა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სამიზნე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ჯგუფთან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სკოლის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მოსწავლეებთან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სტუდენტებთან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ეთნიკურ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უმცირესობებთან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გამყოფ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ხაზთან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მცხოვრებ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მოსახლეობასთან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დამსაქმებლებთან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ადგილობრივი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თვითმმართველობის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ორგანოების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წარმომადგენლებთან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ადგილობრივ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მოსახლეობასთან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სულ</w:t>
      </w:r>
      <w:r w:rsidRPr="00E170D1">
        <w:rPr>
          <w:rFonts w:ascii="Cambria" w:hAnsi="Cambria"/>
        </w:rPr>
        <w:t xml:space="preserve"> − 500-</w:t>
      </w:r>
      <w:r w:rsidRPr="00E170D1">
        <w:rPr>
          <w:rFonts w:ascii="Sylfaen" w:hAnsi="Sylfaen" w:cs="Sylfaen"/>
        </w:rPr>
        <w:t>მდე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>);</w:t>
      </w:r>
    </w:p>
    <w:p w14:paraId="0592977E" w14:textId="4447B2C2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გრძელდება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კვალიფიკაციის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ასამაღლებელი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ღონისძიებების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სხვადასხვა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სამთავრობო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უწყების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წარმომადგენლებისათვის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საქართველოში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ან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საზღვარგარეთ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განხორციელებულ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კვალიფიკაციის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ამაღლების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ღონისძიებებში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მონაწილეობდნენ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როგორც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გამომძიებლები</w:t>
      </w:r>
      <w:r w:rsidRPr="00E170D1">
        <w:rPr>
          <w:rFonts w:ascii="Cambria" w:hAnsi="Cambria"/>
        </w:rPr>
        <w:t xml:space="preserve"> (9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), </w:t>
      </w:r>
      <w:r w:rsidRPr="00E170D1">
        <w:rPr>
          <w:rFonts w:ascii="Sylfaen" w:hAnsi="Sylfaen" w:cs="Sylfaen"/>
        </w:rPr>
        <w:t>ისე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პროკურორები</w:t>
      </w:r>
      <w:r w:rsidRPr="00E170D1">
        <w:rPr>
          <w:rFonts w:ascii="Cambria" w:hAnsi="Cambria"/>
        </w:rPr>
        <w:t xml:space="preserve"> (29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), </w:t>
      </w:r>
      <w:r w:rsidRPr="00E170D1">
        <w:rPr>
          <w:rFonts w:ascii="Sylfaen" w:hAnsi="Sylfaen" w:cs="Sylfaen"/>
        </w:rPr>
        <w:t>მოსამართლეები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სასამართლო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მოხელეები</w:t>
      </w:r>
      <w:r w:rsidRPr="00E170D1">
        <w:rPr>
          <w:rFonts w:ascii="Cambria" w:hAnsi="Cambria"/>
        </w:rPr>
        <w:t xml:space="preserve"> (27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), </w:t>
      </w:r>
      <w:r w:rsidRPr="00E170D1">
        <w:rPr>
          <w:rFonts w:ascii="Sylfaen" w:hAnsi="Sylfaen" w:cs="Sylfaen"/>
        </w:rPr>
        <w:t>კონსულები</w:t>
      </w:r>
      <w:r w:rsidRPr="00E170D1">
        <w:rPr>
          <w:rFonts w:ascii="Cambria" w:hAnsi="Cambria"/>
        </w:rPr>
        <w:t xml:space="preserve"> (79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), </w:t>
      </w:r>
      <w:r w:rsidRPr="00E170D1">
        <w:rPr>
          <w:rFonts w:ascii="Sylfaen" w:hAnsi="Sylfaen" w:cs="Sylfaen"/>
        </w:rPr>
        <w:t>იუსტიციის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სამინისტროს</w:t>
      </w:r>
      <w:r w:rsidRPr="00E170D1">
        <w:rPr>
          <w:rFonts w:ascii="Cambria" w:hAnsi="Cambria"/>
        </w:rPr>
        <w:t xml:space="preserve"> (1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), </w:t>
      </w:r>
      <w:r w:rsidRPr="00E170D1">
        <w:rPr>
          <w:rFonts w:ascii="Sylfaen" w:hAnsi="Sylfaen" w:cs="Sylfaen"/>
        </w:rPr>
        <w:t>სსიპ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იუსტიციის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სახლისა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სსიპ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სახელმწიფო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განვითარების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სააგენტოს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თანამშრომლები</w:t>
      </w:r>
      <w:r w:rsidRPr="00E170D1">
        <w:rPr>
          <w:rFonts w:ascii="Cambria" w:hAnsi="Cambria"/>
        </w:rPr>
        <w:t xml:space="preserve"> (15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იურიდიული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დახმარების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სამსახურის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ადვოკატები</w:t>
      </w:r>
      <w:r w:rsidRPr="00E170D1">
        <w:rPr>
          <w:rFonts w:ascii="Cambria" w:hAnsi="Cambria"/>
        </w:rPr>
        <w:t xml:space="preserve"> (31 </w:t>
      </w:r>
      <w:r w:rsidRPr="00E170D1">
        <w:rPr>
          <w:rFonts w:ascii="Sylfaen" w:hAnsi="Sylfaen" w:cs="Sylfaen"/>
        </w:rPr>
        <w:t>მონაწილე</w:t>
      </w:r>
      <w:r w:rsidRPr="00E170D1">
        <w:rPr>
          <w:rFonts w:ascii="Cambria" w:hAnsi="Cambria"/>
        </w:rPr>
        <w:t>).</w:t>
      </w:r>
    </w:p>
    <w:p w14:paraId="75B8BE3F" w14:textId="7998E3B6" w:rsidR="00A045CB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lastRenderedPageBreak/>
        <w:t>ტრეფიკინგის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წინააღმდეგ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ბრძოლის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საქმიანობაში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თანამშრომლობა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მიმდინარეობს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არასამთავრობო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საერთაშორისო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ორგანიზაციებთან</w:t>
      </w:r>
      <w:r w:rsidR="006C204A" w:rsidRPr="00E170D1">
        <w:rPr>
          <w:rFonts w:ascii="Cambria" w:hAnsi="Cambria"/>
          <w:lang w:val="ka-GE"/>
        </w:rPr>
        <w:t>;</w:t>
      </w:r>
    </w:p>
    <w:p w14:paraId="258BCCB6" w14:textId="6D5924C4" w:rsidR="009D3227" w:rsidRPr="00E170D1" w:rsidRDefault="006C204A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</w:t>
      </w:r>
      <w:r w:rsidR="00A045CB" w:rsidRPr="00E170D1">
        <w:rPr>
          <w:rFonts w:ascii="Sylfaen" w:hAnsi="Sylfaen" w:cs="Sylfaen"/>
          <w:lang w:val="ka-GE"/>
        </w:rPr>
        <w:t>აანგარიშო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პერიოდში</w:t>
      </w:r>
      <w:r w:rsidR="00A045CB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ვაჭრობის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ტრეფიკინგის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მსხვერპლთა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დაზარალებულთა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დახმარების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ფონდი</w:t>
      </w:r>
      <w:r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სტრუქტურული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ერთეულების</w:t>
      </w:r>
      <w:r w:rsidR="00A045CB" w:rsidRPr="00E170D1">
        <w:rPr>
          <w:rFonts w:ascii="Cambria" w:hAnsi="Cambria"/>
          <w:lang w:val="ka-GE"/>
        </w:rPr>
        <w:t xml:space="preserve"> - </w:t>
      </w:r>
      <w:r w:rsidR="00A045CB" w:rsidRPr="00E170D1">
        <w:rPr>
          <w:rFonts w:ascii="Sylfaen" w:hAnsi="Sylfaen" w:cs="Sylfaen"/>
          <w:lang w:val="ka-GE"/>
        </w:rPr>
        <w:t>თავშესაფრებისა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და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კრიზისული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ცენტრების</w:t>
      </w:r>
      <w:r w:rsidR="00A045CB" w:rsidRPr="00E170D1">
        <w:rPr>
          <w:rFonts w:ascii="Cambria" w:hAnsi="Cambria"/>
          <w:lang w:val="ka-GE"/>
        </w:rPr>
        <w:t xml:space="preserve"> (2 </w:t>
      </w:r>
      <w:r w:rsidR="00A045CB" w:rsidRPr="00E170D1">
        <w:rPr>
          <w:rFonts w:ascii="Sylfaen" w:hAnsi="Sylfaen" w:cs="Sylfaen"/>
          <w:lang w:val="ka-GE"/>
        </w:rPr>
        <w:t>თავშესაფარი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და</w:t>
      </w:r>
      <w:r w:rsidR="00A045CB" w:rsidRPr="00E170D1">
        <w:rPr>
          <w:rFonts w:ascii="Cambria" w:hAnsi="Cambria"/>
          <w:lang w:val="ka-GE"/>
        </w:rPr>
        <w:t xml:space="preserve"> 5 </w:t>
      </w:r>
      <w:r w:rsidR="00A045CB" w:rsidRPr="00E170D1">
        <w:rPr>
          <w:rFonts w:ascii="Sylfaen" w:hAnsi="Sylfaen" w:cs="Sylfaen"/>
          <w:lang w:val="ka-GE"/>
        </w:rPr>
        <w:t>კრიზისული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ცენტრი</w:t>
      </w:r>
      <w:r w:rsidR="00A045CB" w:rsidRPr="00E170D1">
        <w:rPr>
          <w:rFonts w:ascii="Cambria" w:hAnsi="Cambria"/>
          <w:lang w:val="ka-GE"/>
        </w:rPr>
        <w:t xml:space="preserve">) </w:t>
      </w:r>
      <w:r w:rsidR="00A045CB" w:rsidRPr="00E170D1">
        <w:rPr>
          <w:rFonts w:ascii="Sylfaen" w:hAnsi="Sylfaen" w:cs="Sylfaen"/>
          <w:lang w:val="ka-GE"/>
        </w:rPr>
        <w:t>ბაზაზე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უფასო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b/>
          <w:lang w:val="ka-GE"/>
        </w:rPr>
        <w:t>სახელმწიფო</w:t>
      </w:r>
      <w:r w:rsidR="00A045CB" w:rsidRPr="00E170D1">
        <w:rPr>
          <w:rFonts w:ascii="Cambria" w:hAnsi="Cambria"/>
          <w:b/>
          <w:lang w:val="ka-GE"/>
        </w:rPr>
        <w:t xml:space="preserve"> </w:t>
      </w:r>
      <w:r w:rsidR="00A045CB" w:rsidRPr="00E170D1">
        <w:rPr>
          <w:rFonts w:ascii="Sylfaen" w:hAnsi="Sylfaen" w:cs="Sylfaen"/>
          <w:b/>
          <w:lang w:val="ka-GE"/>
        </w:rPr>
        <w:t>მომსახურებებს</w:t>
      </w:r>
      <w:r w:rsidRPr="00E170D1">
        <w:rPr>
          <w:rStyle w:val="FootnoteReference"/>
          <w:rFonts w:ascii="Cambria" w:hAnsi="Cambria"/>
          <w:b/>
          <w:lang w:val="ka-GE"/>
        </w:rPr>
        <w:footnoteReference w:id="5"/>
      </w:r>
      <w:r w:rsidR="00B62786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უწყვეტ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რეჟიმში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აწვდიდა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ადამიანით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ვაჭრობის</w:t>
      </w:r>
      <w:r w:rsidR="00A045CB" w:rsidRPr="00E170D1">
        <w:rPr>
          <w:rFonts w:ascii="Cambria" w:hAnsi="Cambria"/>
          <w:lang w:val="ka-GE"/>
        </w:rPr>
        <w:t xml:space="preserve"> (</w:t>
      </w:r>
      <w:r w:rsidR="00A045CB" w:rsidRPr="00E170D1">
        <w:rPr>
          <w:rFonts w:ascii="Sylfaen" w:hAnsi="Sylfaen" w:cs="Sylfaen"/>
          <w:lang w:val="ka-GE"/>
        </w:rPr>
        <w:t>ტრეფიკინგის</w:t>
      </w:r>
      <w:r w:rsidR="00A045CB" w:rsidRPr="00E170D1">
        <w:rPr>
          <w:rFonts w:ascii="Cambria" w:hAnsi="Cambria"/>
          <w:lang w:val="ka-GE"/>
        </w:rPr>
        <w:t>)</w:t>
      </w:r>
      <w:r w:rsidR="00B62786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დაზარალებულებს</w:t>
      </w:r>
      <w:r w:rsidR="00A045CB" w:rsidRPr="00E170D1">
        <w:rPr>
          <w:rFonts w:ascii="Cambria" w:hAnsi="Cambria"/>
          <w:lang w:val="ka-GE"/>
        </w:rPr>
        <w:t xml:space="preserve"> /</w:t>
      </w:r>
      <w:r w:rsidR="00A045CB" w:rsidRPr="00E170D1">
        <w:rPr>
          <w:rFonts w:ascii="Sylfaen" w:hAnsi="Sylfaen" w:cs="Sylfaen"/>
          <w:lang w:val="ka-GE"/>
        </w:rPr>
        <w:t>მსხვერპლებს</w:t>
      </w:r>
      <w:r w:rsidR="00A045CB" w:rsidRPr="00E170D1">
        <w:rPr>
          <w:rFonts w:ascii="Cambria" w:hAnsi="Cambria"/>
          <w:lang w:val="ka-GE"/>
        </w:rPr>
        <w:t>/</w:t>
      </w:r>
      <w:r w:rsidR="00A045CB" w:rsidRPr="00E170D1">
        <w:rPr>
          <w:rFonts w:ascii="Sylfaen" w:hAnsi="Sylfaen" w:cs="Sylfaen"/>
          <w:lang w:val="ka-GE"/>
        </w:rPr>
        <w:t>სავარაუდო</w:t>
      </w:r>
      <w:r w:rsidR="00A045CB" w:rsidRPr="00E170D1">
        <w:rPr>
          <w:rFonts w:ascii="Cambria" w:hAnsi="Cambria"/>
          <w:lang w:val="ka-GE"/>
        </w:rPr>
        <w:t xml:space="preserve"> </w:t>
      </w:r>
      <w:r w:rsidR="00A045CB" w:rsidRPr="00E170D1">
        <w:rPr>
          <w:rFonts w:ascii="Sylfaen" w:hAnsi="Sylfaen" w:cs="Sylfaen"/>
          <w:lang w:val="ka-GE"/>
        </w:rPr>
        <w:t>მსხვერპლებს</w:t>
      </w:r>
      <w:r w:rsidR="00A045CB" w:rsidRPr="00E170D1">
        <w:rPr>
          <w:rFonts w:ascii="Cambria" w:hAnsi="Cambria"/>
          <w:lang w:val="ka-GE"/>
        </w:rPr>
        <w:t xml:space="preserve">. </w:t>
      </w:r>
    </w:p>
    <w:p w14:paraId="7B02438F" w14:textId="4A09B014" w:rsidR="009D3227" w:rsidRPr="00E170D1" w:rsidRDefault="00A045CB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ფონდის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ბაზაზე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კრიზისული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ოდენობა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გაიხსნა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/>
          <w:b/>
          <w:lang w:val="ka-GE"/>
        </w:rPr>
        <w:t xml:space="preserve">2 </w:t>
      </w:r>
      <w:r w:rsidRPr="00E170D1">
        <w:rPr>
          <w:rFonts w:ascii="Sylfaen" w:hAnsi="Sylfaen" w:cs="Sylfaen"/>
          <w:b/>
          <w:lang w:val="ka-GE"/>
        </w:rPr>
        <w:t>ახალი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კრიზისული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ცენტრი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მარნეულსა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ოზურგეთში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ზემოთ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მომსახურებებით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გარდა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სადღეღამისო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საცხოვრისისა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უზრუნველყოფს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ვაჭრობის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ტრეფიკინგის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მსხვერპლებს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დაზარალებულებს</w:t>
      </w:r>
      <w:r w:rsidRPr="00E170D1">
        <w:rPr>
          <w:rFonts w:ascii="Cambria" w:hAnsi="Cambria"/>
          <w:lang w:val="ka-GE"/>
        </w:rPr>
        <w:t xml:space="preserve">/ </w:t>
      </w:r>
      <w:r w:rsidRPr="00E170D1">
        <w:rPr>
          <w:rFonts w:ascii="Sylfaen" w:hAnsi="Sylfaen" w:cs="Sylfaen"/>
          <w:lang w:val="ka-GE"/>
        </w:rPr>
        <w:t>სავარაუდო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მსხვერპლებს</w:t>
      </w:r>
      <w:r w:rsidR="009D3227" w:rsidRPr="00E170D1">
        <w:rPr>
          <w:rFonts w:ascii="Cambria" w:hAnsi="Cambria"/>
          <w:lang w:val="ka-GE"/>
        </w:rPr>
        <w:t>;</w:t>
      </w:r>
    </w:p>
    <w:p w14:paraId="613E845A" w14:textId="2D8916A9" w:rsidR="00A045CB" w:rsidRPr="00E170D1" w:rsidRDefault="00A045CB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უწყვეტად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ფუნქციონირებდა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ძალადობის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მსხვერპლთა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დახმარების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ცხელი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ხაზის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Cambria" w:hAnsi="Cambria"/>
          <w:b/>
          <w:lang w:val="ka-GE"/>
        </w:rPr>
        <w:t>116006,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ხორციელდებოდა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ძალადობის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ვაჭრობის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ტრეფიკინგის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საკითხებზე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სამართლებრივი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კონსულტაციის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მიღება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დაინტერესებული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პირებისათვის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მომსახურების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მიწოდება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ხორციელდებოდა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შეუფერხებლად</w:t>
      </w:r>
      <w:r w:rsidRPr="00E170D1">
        <w:rPr>
          <w:rFonts w:ascii="Cambria" w:hAnsi="Cambria"/>
          <w:lang w:val="ka-GE"/>
        </w:rPr>
        <w:t xml:space="preserve">, 24 </w:t>
      </w:r>
      <w:r w:rsidRPr="00E170D1">
        <w:rPr>
          <w:rFonts w:ascii="Sylfaen" w:hAnsi="Sylfaen" w:cs="Sylfaen"/>
          <w:lang w:val="ka-GE"/>
        </w:rPr>
        <w:t>საათის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განმავლობაში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კვირაში</w:t>
      </w:r>
      <w:r w:rsidRPr="00E170D1">
        <w:rPr>
          <w:rFonts w:ascii="Cambria" w:hAnsi="Cambria"/>
          <w:lang w:val="ka-GE"/>
        </w:rPr>
        <w:t xml:space="preserve"> 7 </w:t>
      </w:r>
      <w:r w:rsidRPr="00E170D1">
        <w:rPr>
          <w:rFonts w:ascii="Sylfaen" w:hAnsi="Sylfaen" w:cs="Sylfaen"/>
          <w:lang w:val="ka-GE"/>
        </w:rPr>
        <w:t>დღე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მოქმედ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ყველა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ოპერატორიდან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მომსახურება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მომხმარებლებისათვის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უფასო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ცხელი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ხაზის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ხელმისაწვდომობა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უზრუნველყოფილი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იყო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ქართულად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7 </w:t>
      </w:r>
      <w:r w:rsidRPr="00E170D1">
        <w:rPr>
          <w:rFonts w:ascii="Sylfaen" w:hAnsi="Sylfaen" w:cs="Sylfaen"/>
          <w:lang w:val="ka-GE"/>
        </w:rPr>
        <w:t>უცხოურ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ენაზე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ინგლისურ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რუსულ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თურქულ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აზერბაიჯანულ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სომხურ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არაბულ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სპარსულ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ენებზე</w:t>
      </w:r>
      <w:r w:rsidRPr="00E170D1">
        <w:rPr>
          <w:rFonts w:ascii="Cambria" w:hAnsi="Cambria"/>
          <w:lang w:val="ka-GE"/>
        </w:rPr>
        <w:t xml:space="preserve">). </w:t>
      </w:r>
    </w:p>
    <w:p w14:paraId="57334F58" w14:textId="6FD00FB0" w:rsidR="00A44369" w:rsidRPr="00E170D1" w:rsidRDefault="00A44369" w:rsidP="00E170D1">
      <w:pPr>
        <w:tabs>
          <w:tab w:val="left" w:pos="426"/>
        </w:tabs>
        <w:spacing w:after="240" w:line="276" w:lineRule="auto"/>
        <w:ind w:left="0" w:right="2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საარჩევნო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სიების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სრულყოფა</w:t>
      </w:r>
    </w:p>
    <w:p w14:paraId="2CBC2E06" w14:textId="65376416" w:rsidR="00403A09" w:rsidRPr="00E170D1" w:rsidRDefault="00403A09" w:rsidP="00E170D1">
      <w:pPr>
        <w:tabs>
          <w:tab w:val="left" w:pos="426"/>
        </w:tabs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საარჩევნო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მარტამდე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საარჩევნო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სრულყოფის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>,</w:t>
      </w:r>
    </w:p>
    <w:p w14:paraId="4A3E5AF8" w14:textId="5323C0A6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რეგისტრაციიდან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მოხსნილ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ინფორმირების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განხორციელდა</w:t>
      </w:r>
      <w:r w:rsidRPr="00E170D1">
        <w:rPr>
          <w:rFonts w:ascii="Cambria" w:hAnsi="Cambria"/>
        </w:rPr>
        <w:t xml:space="preserve"> 9445 </w:t>
      </w:r>
      <w:r w:rsidRPr="00E170D1">
        <w:rPr>
          <w:rFonts w:ascii="Sylfaen" w:hAnsi="Sylfaen" w:cs="Sylfaen"/>
        </w:rPr>
        <w:t>სატელეფონო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ზარი</w:t>
      </w:r>
      <w:r w:rsidRPr="00E170D1">
        <w:rPr>
          <w:rFonts w:ascii="Cambria" w:hAnsi="Cambria"/>
        </w:rPr>
        <w:t>.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მოქალაქეებს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მიეწოდათ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ინფორმაცია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მიმდინარე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მოიაზრებდა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კონკრეტულ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მისამართზე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დარეგისტრირების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ელექტრონული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დამზადების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საფასურისგან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გათავისუფლებას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აქციით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ისარგებლა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ძველი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მქონე</w:t>
      </w:r>
      <w:r w:rsidRPr="00E170D1">
        <w:rPr>
          <w:rFonts w:ascii="Cambria" w:hAnsi="Cambria"/>
        </w:rPr>
        <w:t xml:space="preserve"> 1969 </w:t>
      </w:r>
      <w:r w:rsidRPr="00E170D1">
        <w:rPr>
          <w:rFonts w:ascii="Sylfaen" w:hAnsi="Sylfaen" w:cs="Sylfaen"/>
        </w:rPr>
        <w:t>პირმა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ხოლო</w:t>
      </w:r>
      <w:r w:rsidRPr="00E170D1">
        <w:rPr>
          <w:rFonts w:ascii="Cambria" w:hAnsi="Cambria"/>
        </w:rPr>
        <w:t xml:space="preserve"> ID </w:t>
      </w:r>
      <w:r w:rsidRPr="00E170D1">
        <w:rPr>
          <w:rFonts w:ascii="Sylfaen" w:hAnsi="Sylfaen" w:cs="Sylfaen"/>
        </w:rPr>
        <w:t>ბარათის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მქონე</w:t>
      </w:r>
      <w:r w:rsidRPr="00E170D1">
        <w:rPr>
          <w:rFonts w:ascii="Cambria" w:hAnsi="Cambria"/>
        </w:rPr>
        <w:t xml:space="preserve"> 4289 </w:t>
      </w:r>
      <w:r w:rsidRPr="00E170D1">
        <w:rPr>
          <w:rFonts w:ascii="Sylfaen" w:hAnsi="Sylfaen" w:cs="Sylfaen"/>
        </w:rPr>
        <w:t>მოქალაქე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დარეგისტრირდა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იდენტიფიცირებად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მისამართზე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მოქალაქეებთან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სატელეფონო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lastRenderedPageBreak/>
        <w:t>კომუნიკაციის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დროს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მიღებული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ინფორმაციის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საფუძველზე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შედგენილია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ბაზაში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დარეგისტრირებულია</w:t>
      </w:r>
      <w:r w:rsidRPr="00E170D1">
        <w:rPr>
          <w:rFonts w:ascii="Cambria" w:hAnsi="Cambria"/>
        </w:rPr>
        <w:t xml:space="preserve"> 91 </w:t>
      </w:r>
      <w:r w:rsidRPr="00E170D1">
        <w:rPr>
          <w:rFonts w:ascii="Sylfaen" w:hAnsi="Sylfaen" w:cs="Sylfaen"/>
        </w:rPr>
        <w:t>გარდაცვალების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ოქმი</w:t>
      </w:r>
      <w:r w:rsidRPr="00E170D1">
        <w:rPr>
          <w:rFonts w:ascii="Cambria" w:hAnsi="Cambria"/>
        </w:rPr>
        <w:t>;</w:t>
      </w:r>
    </w:p>
    <w:p w14:paraId="5534BE2D" w14:textId="16916387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არარსებულ</w:t>
      </w:r>
      <w:r w:rsidRPr="00E170D1">
        <w:rPr>
          <w:rFonts w:ascii="Cambria" w:hAnsi="Cambria"/>
        </w:rPr>
        <w:t>/</w:t>
      </w:r>
      <w:r w:rsidRPr="00E170D1">
        <w:rPr>
          <w:rFonts w:ascii="Sylfaen" w:hAnsi="Sylfaen" w:cs="Sylfaen"/>
        </w:rPr>
        <w:t>არასრულ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მისამართზე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რეგისტრირებული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მოქალაქეების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ინფორმირების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შესწორდა</w:t>
      </w:r>
      <w:r w:rsidRPr="00E170D1">
        <w:rPr>
          <w:rFonts w:ascii="Cambria" w:hAnsi="Cambria"/>
        </w:rPr>
        <w:t xml:space="preserve"> 1085 </w:t>
      </w:r>
      <w:r w:rsidRPr="00E170D1">
        <w:rPr>
          <w:rFonts w:ascii="Sylfaen" w:hAnsi="Sylfaen" w:cs="Sylfaen"/>
        </w:rPr>
        <w:t>მისამართი</w:t>
      </w:r>
      <w:r w:rsidRPr="00E170D1">
        <w:rPr>
          <w:rFonts w:ascii="Cambria" w:hAnsi="Cambria"/>
        </w:rPr>
        <w:t>;</w:t>
      </w:r>
    </w:p>
    <w:p w14:paraId="63709545" w14:textId="706A705F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მოკლე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ტექსტური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შეტყობინების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გაგზავნის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შედეგად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იურიდიული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ძალის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არმქონე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მფლობელმა</w:t>
      </w:r>
      <w:r w:rsidRPr="00E170D1">
        <w:rPr>
          <w:rFonts w:ascii="Cambria" w:hAnsi="Cambria"/>
        </w:rPr>
        <w:t xml:space="preserve"> 45908 </w:t>
      </w:r>
      <w:r w:rsidRPr="00E170D1">
        <w:rPr>
          <w:rFonts w:ascii="Sylfaen" w:hAnsi="Sylfaen" w:cs="Sylfaen"/>
        </w:rPr>
        <w:t>პირმა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ისარგებლა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სსიპ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სახეწლმწიფო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განვითარების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სააგენტოში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მიმდინარე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აქციით</w:t>
      </w:r>
      <w:r w:rsidRPr="00E170D1">
        <w:rPr>
          <w:rFonts w:ascii="Cambria" w:hAnsi="Cambria"/>
        </w:rPr>
        <w:t>;</w:t>
      </w:r>
    </w:p>
    <w:p w14:paraId="711B587F" w14:textId="4D9ACC68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ოკუპირებულ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ტერიტორიაზე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რეგისტრირებული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დევნილის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სტატუსშეჩერებული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მოქალაქეების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საარჩევნო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მოხვედრის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სატელეფონო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ზარი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განხორციელდა</w:t>
      </w:r>
      <w:r w:rsidRPr="00E170D1">
        <w:rPr>
          <w:rFonts w:ascii="Cambria" w:hAnsi="Cambria"/>
        </w:rPr>
        <w:t xml:space="preserve"> 2000 </w:t>
      </w:r>
      <w:r w:rsidRPr="00E170D1">
        <w:rPr>
          <w:rFonts w:ascii="Sylfaen" w:hAnsi="Sylfaen" w:cs="Sylfaen"/>
        </w:rPr>
        <w:t>მოქალაქესთან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აქციით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ისარგებლა</w:t>
      </w:r>
      <w:r w:rsidRPr="00E170D1">
        <w:rPr>
          <w:rFonts w:ascii="Cambria" w:hAnsi="Cambria"/>
        </w:rPr>
        <w:t xml:space="preserve"> 35-</w:t>
      </w:r>
      <w:r w:rsidRPr="00E170D1">
        <w:rPr>
          <w:rFonts w:ascii="Sylfaen" w:hAnsi="Sylfaen" w:cs="Sylfaen"/>
        </w:rPr>
        <w:t>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მოქალაქემ</w:t>
      </w:r>
      <w:r w:rsidRPr="00E170D1">
        <w:rPr>
          <w:rFonts w:ascii="Cambria" w:hAnsi="Cambria"/>
        </w:rPr>
        <w:t>;</w:t>
      </w:r>
    </w:p>
    <w:p w14:paraId="411EF793" w14:textId="2578E351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სსიპ</w:t>
      </w:r>
      <w:r w:rsidRPr="00E170D1">
        <w:rPr>
          <w:rFonts w:ascii="Cambria" w:hAnsi="Cambria"/>
        </w:rPr>
        <w:t xml:space="preserve"> „</w:t>
      </w:r>
      <w:r w:rsidRPr="00E170D1">
        <w:rPr>
          <w:rFonts w:ascii="Sylfaen" w:hAnsi="Sylfaen" w:cs="Sylfaen"/>
        </w:rPr>
        <w:t>სახელმწიფო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სერვისების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განვითარების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სააგენტოს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მონაცემთა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ბაზაში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ადგილსამყოფელი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ქვეყნისა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ქალაქის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დონეზე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დაკორექტირდა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საზღვარგარეთ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რეგისტრირებული</w:t>
      </w:r>
      <w:r w:rsidRPr="00E170D1">
        <w:rPr>
          <w:rFonts w:ascii="Cambria" w:hAnsi="Cambria"/>
        </w:rPr>
        <w:t xml:space="preserve"> 1624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მოქალაქის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მისამართი</w:t>
      </w:r>
      <w:r w:rsidRPr="00E170D1">
        <w:rPr>
          <w:rFonts w:ascii="Cambria" w:hAnsi="Cambria"/>
        </w:rPr>
        <w:t>;</w:t>
      </w:r>
    </w:p>
    <w:p w14:paraId="5C0C8A8F" w14:textId="7CEFB237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Cambria" w:hAnsi="Cambria"/>
        </w:rPr>
        <w:t>„</w:t>
      </w:r>
      <w:r w:rsidRPr="00E170D1">
        <w:rPr>
          <w:rFonts w:ascii="Sylfaen" w:hAnsi="Sylfaen" w:cs="Sylfaen"/>
        </w:rPr>
        <w:t>სავარაუდოდ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გარდაცვლილ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პირთა</w:t>
      </w:r>
      <w:r w:rsidRPr="00E170D1">
        <w:rPr>
          <w:rFonts w:ascii="Cambria" w:hAnsi="Cambria"/>
        </w:rPr>
        <w:t xml:space="preserve">“ </w:t>
      </w:r>
      <w:r w:rsidRPr="00E170D1">
        <w:rPr>
          <w:rFonts w:ascii="Sylfaen" w:hAnsi="Sylfaen" w:cs="Sylfaen"/>
        </w:rPr>
        <w:t>აქტიური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ჩანაწერების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შემცირების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გადამოწმებულია</w:t>
      </w:r>
      <w:r w:rsidRPr="00E170D1">
        <w:rPr>
          <w:rFonts w:ascii="Cambria" w:hAnsi="Cambria"/>
        </w:rPr>
        <w:t xml:space="preserve"> 5416 </w:t>
      </w:r>
      <w:r w:rsidRPr="00E170D1">
        <w:rPr>
          <w:rFonts w:ascii="Sylfaen" w:hAnsi="Sylfaen" w:cs="Sylfaen"/>
        </w:rPr>
        <w:t>მისამართი</w:t>
      </w:r>
      <w:r w:rsidRPr="00E170D1">
        <w:rPr>
          <w:rFonts w:ascii="Cambria" w:hAnsi="Cambria"/>
        </w:rPr>
        <w:t>.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შედგენილია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ბაზაში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დარეგისტრირებულია</w:t>
      </w:r>
      <w:r w:rsidRPr="00E170D1">
        <w:rPr>
          <w:rFonts w:ascii="Cambria" w:hAnsi="Cambria"/>
        </w:rPr>
        <w:t xml:space="preserve"> 454 </w:t>
      </w:r>
      <w:r w:rsidRPr="00E170D1">
        <w:rPr>
          <w:rFonts w:ascii="Sylfaen" w:hAnsi="Sylfaen" w:cs="Sylfaen"/>
        </w:rPr>
        <w:t>გარდაცვალების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ოქმი</w:t>
      </w:r>
      <w:r w:rsidRPr="00E170D1">
        <w:rPr>
          <w:rFonts w:ascii="Cambria" w:hAnsi="Cambria"/>
        </w:rPr>
        <w:t>;</w:t>
      </w:r>
    </w:p>
    <w:p w14:paraId="682C66B7" w14:textId="731E0187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გარდაცვალების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ფაქტების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გამოვლენის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სამოქალაქე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ბაზა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დადარდა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საპასპორტო</w:t>
      </w:r>
      <w:r w:rsidRPr="00E170D1">
        <w:rPr>
          <w:rFonts w:ascii="Cambria" w:hAnsi="Cambria"/>
        </w:rPr>
        <w:t xml:space="preserve"> (ID) </w:t>
      </w:r>
      <w:r w:rsidRPr="00E170D1">
        <w:rPr>
          <w:rFonts w:ascii="Sylfaen" w:hAnsi="Sylfaen" w:cs="Sylfaen"/>
        </w:rPr>
        <w:t>ბაზას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შედეგადაც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გამოვლინდა</w:t>
      </w:r>
      <w:r w:rsidRPr="00E170D1">
        <w:rPr>
          <w:rFonts w:ascii="Cambria" w:hAnsi="Cambria"/>
        </w:rPr>
        <w:t xml:space="preserve"> 1100 </w:t>
      </w:r>
      <w:r w:rsidRPr="00E170D1">
        <w:rPr>
          <w:rFonts w:ascii="Sylfaen" w:hAnsi="Sylfaen" w:cs="Sylfaen"/>
        </w:rPr>
        <w:t>გარდაცვალების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სააქტო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ჩანაწერი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ნომრის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გარეშე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დაიწერა</w:t>
      </w:r>
      <w:r w:rsidRPr="00E170D1">
        <w:rPr>
          <w:rFonts w:ascii="Cambria" w:hAnsi="Cambria"/>
        </w:rPr>
        <w:t xml:space="preserve"> 102 </w:t>
      </w:r>
      <w:r w:rsidRPr="00E170D1">
        <w:rPr>
          <w:rFonts w:ascii="Sylfaen" w:hAnsi="Sylfaen" w:cs="Sylfaen"/>
        </w:rPr>
        <w:t>განმარტებითი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ბარათი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>, 49</w:t>
      </w:r>
      <w:r w:rsidR="00B62786"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გარდაცვალების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ბათილობის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გარდაცვალების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დაემატა</w:t>
      </w:r>
      <w:r w:rsidRPr="00E170D1">
        <w:rPr>
          <w:rFonts w:ascii="Cambria" w:hAnsi="Cambria"/>
        </w:rPr>
        <w:t xml:space="preserve"> 94 </w:t>
      </w:r>
      <w:r w:rsidRPr="00E170D1">
        <w:rPr>
          <w:rFonts w:ascii="Sylfaen" w:hAnsi="Sylfaen" w:cs="Sylfaen"/>
        </w:rPr>
        <w:t>პირადი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ნომერი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მათ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შორის</w:t>
      </w:r>
      <w:r w:rsidRPr="00E170D1">
        <w:rPr>
          <w:rFonts w:ascii="Cambria" w:hAnsi="Cambria"/>
        </w:rPr>
        <w:t xml:space="preserve"> 36 </w:t>
      </w:r>
      <w:r w:rsidRPr="00E170D1">
        <w:rPr>
          <w:rFonts w:ascii="Sylfaen" w:hAnsi="Sylfaen" w:cs="Sylfaen"/>
        </w:rPr>
        <w:t>შემთხვევაში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დარედაქტირდა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საპასპორტო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ბაზა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ფორმა</w:t>
      </w:r>
      <w:r w:rsidRPr="00E170D1">
        <w:rPr>
          <w:rFonts w:ascii="Cambria" w:hAnsi="Cambria"/>
        </w:rPr>
        <w:t xml:space="preserve"> №1-</w:t>
      </w:r>
      <w:r w:rsidRPr="00E170D1">
        <w:rPr>
          <w:rFonts w:ascii="Sylfaen" w:hAnsi="Sylfaen" w:cs="Sylfaen"/>
        </w:rPr>
        <w:t>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საფუძველზე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აღმოჩენილ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იქნა</w:t>
      </w:r>
      <w:r w:rsidRPr="00E170D1">
        <w:rPr>
          <w:rFonts w:ascii="Cambria" w:hAnsi="Cambria"/>
        </w:rPr>
        <w:t xml:space="preserve"> 3 </w:t>
      </w:r>
      <w:r w:rsidRPr="00E170D1">
        <w:rPr>
          <w:rFonts w:ascii="Sylfaen" w:hAnsi="Sylfaen" w:cs="Sylfaen"/>
        </w:rPr>
        <w:t>მოქალაქის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გარდაცვალების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სააქტო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ჩანაწერი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რომელთა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დოკუმენტები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საპასპორტო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მონაცემთა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ბაზაში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ირიცხებოდა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აქტიურად</w:t>
      </w:r>
      <w:r w:rsidRPr="00E170D1">
        <w:rPr>
          <w:rFonts w:ascii="Cambria" w:hAnsi="Cambria"/>
        </w:rPr>
        <w:t xml:space="preserve">. </w:t>
      </w:r>
    </w:p>
    <w:p w14:paraId="0A6D615C" w14:textId="022D51F1" w:rsidR="00403A09" w:rsidRPr="00E170D1" w:rsidRDefault="00403A09" w:rsidP="0067474E">
      <w:pPr>
        <w:pStyle w:val="ListParagraph"/>
        <w:numPr>
          <w:ilvl w:val="0"/>
          <w:numId w:val="56"/>
        </w:numPr>
        <w:tabs>
          <w:tab w:val="left" w:pos="426"/>
        </w:tabs>
        <w:spacing w:after="240" w:line="276" w:lineRule="auto"/>
        <w:ind w:left="426" w:right="2" w:hanging="426"/>
        <w:contextualSpacing w:val="0"/>
        <w:jc w:val="both"/>
        <w:rPr>
          <w:rFonts w:ascii="Cambria" w:hAnsi="Cambria"/>
        </w:rPr>
      </w:pPr>
      <w:r w:rsidRPr="00E170D1">
        <w:rPr>
          <w:rFonts w:ascii="Sylfaen" w:hAnsi="Sylfaen" w:cs="Sylfaen"/>
        </w:rPr>
        <w:t>ამომრჩეველთა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ერთიანი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სრულყოფისა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მოქალაქის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პირადობის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ელექტრონული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მოწმობის</w:t>
      </w:r>
      <w:r w:rsidRPr="00E170D1">
        <w:rPr>
          <w:rFonts w:ascii="Cambria" w:hAnsi="Cambria"/>
        </w:rPr>
        <w:t xml:space="preserve">, </w:t>
      </w:r>
      <w:r w:rsidRPr="00E170D1">
        <w:rPr>
          <w:rFonts w:ascii="Sylfaen" w:hAnsi="Sylfaen" w:cs="Sylfaen"/>
        </w:rPr>
        <w:t>როგორც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უსაფრთხო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დოკუმენტის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პოპულარიზაციის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მიზნით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იუსტიციის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მინისტრის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ბრძანებით</w:t>
      </w:r>
      <w:r w:rsidRPr="00E170D1">
        <w:rPr>
          <w:rFonts w:ascii="Cambria" w:hAnsi="Cambria"/>
        </w:rPr>
        <w:t xml:space="preserve"> 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1 </w:t>
      </w:r>
      <w:r w:rsidRPr="00E170D1">
        <w:rPr>
          <w:rFonts w:ascii="Sylfaen" w:hAnsi="Sylfaen" w:cs="Sylfaen"/>
        </w:rPr>
        <w:t>თებერვლიდან</w:t>
      </w:r>
      <w:r w:rsidRPr="00E170D1">
        <w:rPr>
          <w:rFonts w:ascii="Cambria" w:hAnsi="Cambria"/>
        </w:rPr>
        <w:t xml:space="preserve"> 2019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2 </w:t>
      </w:r>
      <w:r w:rsidRPr="00E170D1">
        <w:rPr>
          <w:rFonts w:ascii="Sylfaen" w:hAnsi="Sylfaen" w:cs="Sylfaen"/>
        </w:rPr>
        <w:t>მარტამდე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გამოცხადდა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აქცია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ძველი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ქაღალდის</w:t>
      </w:r>
      <w:r w:rsidRPr="00E170D1">
        <w:rPr>
          <w:rFonts w:ascii="Cambria" w:hAnsi="Cambria"/>
        </w:rPr>
        <w:t xml:space="preserve">) </w:t>
      </w:r>
      <w:r w:rsidRPr="00E170D1">
        <w:rPr>
          <w:rFonts w:ascii="Sylfaen" w:hAnsi="Sylfaen" w:cs="Sylfaen"/>
        </w:rPr>
        <w:t>პირადობის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მოწმობის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ახალი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ელექტრონული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მოწმობით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უფასოდ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შეცვლის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შესახებ</w:t>
      </w:r>
      <w:r w:rsidRPr="00E170D1">
        <w:rPr>
          <w:rFonts w:ascii="Cambria" w:hAnsi="Cambria"/>
        </w:rPr>
        <w:t xml:space="preserve">. </w:t>
      </w:r>
      <w:r w:rsidRPr="00E170D1">
        <w:rPr>
          <w:rFonts w:ascii="Sylfaen" w:hAnsi="Sylfaen" w:cs="Sylfaen"/>
        </w:rPr>
        <w:t>აქციით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ისარგებლა</w:t>
      </w:r>
      <w:r w:rsidRPr="00E170D1">
        <w:rPr>
          <w:rFonts w:ascii="Cambria" w:hAnsi="Cambria"/>
        </w:rPr>
        <w:t xml:space="preserve"> 92 412-</w:t>
      </w:r>
      <w:r w:rsidRPr="00E170D1">
        <w:rPr>
          <w:rFonts w:ascii="Sylfaen" w:hAnsi="Sylfaen" w:cs="Sylfaen"/>
        </w:rPr>
        <w:t>მა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საქართველოს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მოქალაქემ</w:t>
      </w:r>
      <w:r w:rsidRPr="00E170D1">
        <w:rPr>
          <w:rFonts w:ascii="Cambria" w:hAnsi="Cambria"/>
        </w:rPr>
        <w:t>.</w:t>
      </w:r>
    </w:p>
    <w:p w14:paraId="2AE9D0B6" w14:textId="09EB1B74" w:rsidR="00631FF6" w:rsidRPr="0072048D" w:rsidRDefault="00631FF6" w:rsidP="00E170D1">
      <w:pPr>
        <w:pStyle w:val="Heading2"/>
        <w:spacing w:before="100" w:beforeAutospacing="1" w:after="240" w:line="276" w:lineRule="auto"/>
        <w:ind w:right="0"/>
        <w:rPr>
          <w:rFonts w:ascii="Cambria" w:hAnsi="Cambria"/>
          <w:b/>
          <w:color w:val="auto"/>
        </w:rPr>
      </w:pPr>
      <w:bookmarkStart w:id="95" w:name="_Toc516925182"/>
      <w:bookmarkStart w:id="96" w:name="_Toc516925179"/>
      <w:bookmarkStart w:id="97" w:name="_Toc8905809"/>
      <w:r w:rsidRPr="0072048D">
        <w:rPr>
          <w:b/>
          <w:color w:val="auto"/>
        </w:rPr>
        <w:t>ადამიანის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უფლებების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დაცვის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ინსტიტუციონალური</w:t>
      </w:r>
      <w:r w:rsidRPr="0072048D">
        <w:rPr>
          <w:rFonts w:ascii="Cambria" w:hAnsi="Cambria"/>
          <w:b/>
          <w:color w:val="auto"/>
        </w:rPr>
        <w:t xml:space="preserve"> </w:t>
      </w:r>
      <w:r w:rsidRPr="0072048D">
        <w:rPr>
          <w:b/>
          <w:color w:val="auto"/>
        </w:rPr>
        <w:t>მექანიზმები</w:t>
      </w:r>
      <w:bookmarkEnd w:id="95"/>
      <w:bookmarkEnd w:id="97"/>
    </w:p>
    <w:p w14:paraId="228DE17B" w14:textId="0A30D80D" w:rsidR="00403A09" w:rsidRPr="00E170D1" w:rsidRDefault="00403A09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პარლამენტს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განსახილველად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წარედგინა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მრავალმხრივი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კონსულტაციების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მედიაციის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“. </w:t>
      </w:r>
      <w:r w:rsidRPr="00E170D1">
        <w:rPr>
          <w:sz w:val="22"/>
        </w:rPr>
        <w:t>ამ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ინსტიტუციონალური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მეშვეობით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შეეწყობა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მედიაციის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როგორც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მოგვარების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ალტერნატიული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lastRenderedPageBreak/>
        <w:t>დამკვიდრებას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განვითარებას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მედიაციის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სათანადოდ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მიუკერძოებელი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მესამე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დაეხმარება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ბიზნესის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ხანგრძლივი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ძვირადღირებული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გარეშე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ურთიერთშეთანხმებით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სწრაფად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მოგვარებაში</w:t>
      </w:r>
      <w:r w:rsidRPr="00E170D1">
        <w:rPr>
          <w:rFonts w:ascii="Cambria" w:hAnsi="Cambria"/>
          <w:sz w:val="22"/>
        </w:rPr>
        <w:t>.</w:t>
      </w:r>
    </w:p>
    <w:p w14:paraId="380FF869" w14:textId="77777777" w:rsidR="00403A09" w:rsidRPr="00E170D1" w:rsidRDefault="00403A09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კანონპროექტი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განსახილველად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პარლამენტში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ამჟამად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საკომიტეტო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განხილვის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>.</w:t>
      </w:r>
    </w:p>
    <w:p w14:paraId="2DA28A33" w14:textId="2D505965" w:rsidR="00403A09" w:rsidRPr="00E170D1" w:rsidRDefault="00403A09" w:rsidP="00E170D1">
      <w:pPr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sz w:val="22"/>
        </w:rPr>
        <w:t>ქვეყანაში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კუთხით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წარმატებისა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ნათელი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დასტურია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საჩივრების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მკვეთრი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ევროპული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გამოქვეყნებული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სტატისტიკის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თანახმად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სტრასბურგის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სასამართლოში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დაფიქსირდა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საჩივართა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მკვეთრი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ტენდენცია</w:t>
      </w:r>
      <w:r w:rsidRPr="00E170D1">
        <w:rPr>
          <w:rFonts w:ascii="Cambria" w:hAnsi="Cambria"/>
          <w:sz w:val="22"/>
        </w:rPr>
        <w:t xml:space="preserve"> − 2011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395 </w:t>
      </w:r>
      <w:r w:rsidRPr="00E170D1">
        <w:rPr>
          <w:sz w:val="22"/>
        </w:rPr>
        <w:t>საჩივარი</w:t>
      </w:r>
      <w:r w:rsidRPr="00E170D1">
        <w:rPr>
          <w:rFonts w:ascii="Cambria" w:hAnsi="Cambria"/>
          <w:sz w:val="22"/>
        </w:rPr>
        <w:t xml:space="preserve">, 2012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− 367,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2018 </w:t>
      </w:r>
      <w:r w:rsidRPr="00E170D1">
        <w:rPr>
          <w:sz w:val="22"/>
        </w:rPr>
        <w:t>წელს</w:t>
      </w:r>
      <w:r w:rsidRPr="00E170D1">
        <w:rPr>
          <w:rFonts w:ascii="Cambria" w:hAnsi="Cambria"/>
          <w:sz w:val="22"/>
        </w:rPr>
        <w:t xml:space="preserve"> −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99. </w:t>
      </w:r>
      <w:r w:rsidRPr="00E170D1">
        <w:rPr>
          <w:sz w:val="22"/>
        </w:rPr>
        <w:t>სტრასბურგის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სტატისტიკა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ადასტურებს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ნდობა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გაუჩნდათ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პირებს</w:t>
      </w:r>
      <w:r w:rsidRPr="00E170D1">
        <w:rPr>
          <w:rFonts w:ascii="Cambria" w:hAnsi="Cambria"/>
          <w:sz w:val="22"/>
        </w:rPr>
        <w:t>.</w:t>
      </w:r>
    </w:p>
    <w:p w14:paraId="7C71C5FB" w14:textId="5F910528" w:rsidR="00225B5B" w:rsidRPr="00E170D1" w:rsidRDefault="00F04B63" w:rsidP="00E170D1">
      <w:pPr>
        <w:pStyle w:val="ListParagraph"/>
        <w:spacing w:before="240"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b/>
          <w:lang w:val="ka-GE"/>
        </w:rPr>
        <w:t>კრიმინალური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პოლიციის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სტრუქტურული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რეფორმა</w:t>
      </w:r>
    </w:p>
    <w:p w14:paraId="2F196B5F" w14:textId="77777777" w:rsidR="00163CF1" w:rsidRPr="00E170D1" w:rsidRDefault="00163CF1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Cambria" w:hAnsi="Cambria" w:cs="Sylfaen"/>
          <w:lang w:val="ka-GE"/>
        </w:rPr>
        <w:t>„</w:t>
      </w:r>
      <w:r w:rsidRPr="00E170D1">
        <w:rPr>
          <w:rFonts w:ascii="Sylfaen" w:hAnsi="Sylfaen" w:cs="Sylfaen"/>
          <w:lang w:val="ka-GE"/>
        </w:rPr>
        <w:t>სისტემური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განახლების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კრიმინალური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გულისხმობს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პრევენციული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მექანიზმების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გაძლიერებას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მაღალკვალიფიცირებული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კადრებისა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თანამედროვე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ტექნოლოგიების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მაქსიმალური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გამოყენებით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ეფექტურ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გამოძიებას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საბოლო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ჯამში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ემსახურება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ბრძოლის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მექანიზმების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გაძლიერებას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გარემოს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შექმნას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39F53559" w14:textId="6E75255A" w:rsidR="00825359" w:rsidRPr="00E170D1" w:rsidRDefault="00825359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Sylfaen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 </w:t>
      </w:r>
      <w:r w:rsidRPr="00E170D1">
        <w:rPr>
          <w:rFonts w:ascii="Sylfaen" w:hAnsi="Sylfaen" w:cs="Sylfaen"/>
          <w:lang w:val="ka-GE"/>
        </w:rPr>
        <w:t>თებერვლის</w:t>
      </w:r>
      <w:r w:rsidRPr="00E170D1">
        <w:rPr>
          <w:rFonts w:ascii="Cambria" w:hAnsi="Cambria" w:cs="Sylfaen"/>
          <w:lang w:val="ka-GE"/>
        </w:rPr>
        <w:t xml:space="preserve"> №9 </w:t>
      </w:r>
      <w:r w:rsidRPr="00E170D1">
        <w:rPr>
          <w:rFonts w:ascii="Sylfaen" w:hAnsi="Sylfaen" w:cs="Sylfaen"/>
          <w:lang w:val="ka-GE"/>
        </w:rPr>
        <w:t>ბრძანებით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დამტკიცდა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დებულება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რომლითაც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სამინისტროში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გაიმიჯნა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ოპერატიული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ფუნქციები</w:t>
      </w:r>
      <w:r w:rsidR="00FE2274" w:rsidRPr="00E170D1">
        <w:rPr>
          <w:rFonts w:ascii="Cambria" w:hAnsi="Cambria" w:cs="Sylfaen"/>
          <w:lang w:val="ka-GE"/>
        </w:rPr>
        <w:t xml:space="preserve">. </w:t>
      </w:r>
      <w:r w:rsidR="00FE2274" w:rsidRPr="00E170D1">
        <w:rPr>
          <w:rFonts w:ascii="Sylfaen" w:hAnsi="Sylfaen" w:cs="Sylfaen"/>
          <w:lang w:val="ka-GE"/>
        </w:rPr>
        <w:t>კერძოდ</w:t>
      </w:r>
      <w:r w:rsidR="00FE2274"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ოპერატიული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საუბნო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გამიჯვნის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 </w:t>
      </w:r>
      <w:r w:rsidRPr="00E170D1">
        <w:rPr>
          <w:rFonts w:ascii="Sylfaen" w:hAnsi="Sylfaen" w:cs="Sylfaen"/>
          <w:lang w:val="ka-GE"/>
        </w:rPr>
        <w:t>თებერვალს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შსს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Sylfaen"/>
          <w:lang w:val="ka-GE"/>
        </w:rPr>
        <w:t xml:space="preserve"> № 9 </w:t>
      </w:r>
      <w:r w:rsidRPr="00E170D1">
        <w:rPr>
          <w:rFonts w:ascii="Sylfaen" w:hAnsi="Sylfaen" w:cs="Sylfaen"/>
          <w:lang w:val="ka-GE"/>
        </w:rPr>
        <w:t>ნორმატიული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ბრძანებით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დამტკიცდა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სტრუქტურა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ცვლილების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მიზანია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სპეციალიზაციის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ხარისხის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ზრდა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გამომძიებლების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გადამზადების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კვალიფიკაციის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ამაღლების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ამასთანავე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ეტაპობრივად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ინერგება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საზოგადოებაზე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ორიენტირებული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შემადგენელი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ნაწილი</w:t>
      </w:r>
      <w:r w:rsidRPr="00E170D1">
        <w:rPr>
          <w:rFonts w:ascii="Cambria" w:hAnsi="Cambria" w:cs="Sylfaen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მართლწესრიგის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ოფიცერი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მიმდინარე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</w:t>
      </w:r>
      <w:r w:rsidRPr="00E170D1">
        <w:rPr>
          <w:rFonts w:ascii="Cambria" w:hAnsi="Cambria" w:cs="Sylfaen"/>
          <w:lang w:val="ka-GE"/>
        </w:rPr>
        <w:t xml:space="preserve">-3 </w:t>
      </w:r>
      <w:r w:rsidRPr="00E170D1">
        <w:rPr>
          <w:rFonts w:ascii="Sylfaen" w:hAnsi="Sylfaen" w:cs="Sylfaen"/>
          <w:lang w:val="ka-GE"/>
        </w:rPr>
        <w:t>კვარტალში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იგეგმება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ხსენებული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ცვლილების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ეფექტიანობის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შეფასება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გაგრძელდება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გამიჯვნის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მასშტაბით</w:t>
      </w:r>
      <w:r w:rsidRPr="00E170D1">
        <w:rPr>
          <w:rFonts w:ascii="Cambria" w:hAnsi="Cambria" w:cs="Sylfaen"/>
          <w:lang w:val="ka-GE"/>
        </w:rPr>
        <w:t>.</w:t>
      </w:r>
      <w:r w:rsidR="00FE2274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შემადგენლობაში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სტრუქტურული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ერთეულის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ჩამოყალიბდა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დეტექტივებისა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არასრულწლოვნების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სამმართველო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სისხლის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გამოძიებასა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კანონმდებლობით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განსაზღვრულ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</w:t>
      </w:r>
      <w:r w:rsidRPr="00E170D1">
        <w:rPr>
          <w:rFonts w:ascii="Cambria" w:hAnsi="Cambria" w:cs="Sylfaen"/>
          <w:lang w:val="ka-GE"/>
        </w:rPr>
        <w:t>–</w:t>
      </w:r>
      <w:r w:rsidRPr="00E170D1">
        <w:rPr>
          <w:rFonts w:ascii="Sylfaen" w:hAnsi="Sylfaen" w:cs="Sylfaen"/>
          <w:lang w:val="ka-GE"/>
        </w:rPr>
        <w:t>მოვალეობებს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განახორციელებს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სამმართველო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ხოლო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ოპერატიულ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სამძებრო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ღონისძიებებს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შეითავსებს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დეტექტივების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სამმართველო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ამასთან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არასრულწლოვანის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ჩადენილი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შეტყობინებაზე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რეაგირებას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კომპეტენციის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განახორციელებს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არასრულწლოვნების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სამმართველო</w:t>
      </w:r>
      <w:r w:rsidRPr="00E170D1">
        <w:rPr>
          <w:rFonts w:ascii="Cambria" w:hAnsi="Cambria" w:cs="Sylfaen"/>
          <w:lang w:val="ka-GE"/>
        </w:rPr>
        <w:t>.</w:t>
      </w:r>
    </w:p>
    <w:p w14:paraId="75A4C670" w14:textId="1449D3CF" w:rsidR="007E76A1" w:rsidRPr="00E170D1" w:rsidRDefault="007E76A1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 w:cs="Sylfaen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შსს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აკადემიაში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გამომძიებელთა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საბაზისო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გავლის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შერჩეული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კანდიდატი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იმუშავებს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გამომძიებლის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პოზიციაზე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ამჟამად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 w:cs="Sylfaen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შსს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აკადემიაში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გამომძიებელთა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კვალიფიკაციის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ამაღლების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 w:cs="Sylfaen"/>
          <w:lang w:val="ka-GE"/>
        </w:rPr>
        <w:t xml:space="preserve"> - 5 </w:t>
      </w:r>
      <w:r w:rsidRPr="00E170D1">
        <w:rPr>
          <w:rFonts w:ascii="Sylfaen" w:hAnsi="Sylfaen" w:cs="Sylfaen"/>
          <w:lang w:val="ka-GE"/>
        </w:rPr>
        <w:t>ჯგუფი</w:t>
      </w:r>
      <w:r w:rsidRPr="00E170D1">
        <w:rPr>
          <w:rFonts w:ascii="Cambria" w:hAnsi="Cambria" w:cs="Sylfaen"/>
          <w:lang w:val="ka-GE"/>
        </w:rPr>
        <w:t xml:space="preserve">, 94 </w:t>
      </w:r>
      <w:r w:rsidRPr="00E170D1">
        <w:rPr>
          <w:rFonts w:ascii="Sylfaen" w:hAnsi="Sylfaen" w:cs="Sylfaen"/>
          <w:lang w:val="ka-GE"/>
        </w:rPr>
        <w:t>მსმენელი</w:t>
      </w:r>
      <w:r w:rsidRPr="00E170D1">
        <w:rPr>
          <w:rFonts w:ascii="Cambria" w:hAnsi="Cambria" w:cs="Sylfaen"/>
          <w:lang w:val="ka-GE"/>
        </w:rPr>
        <w:t xml:space="preserve">.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4 </w:t>
      </w:r>
      <w:r w:rsidRPr="00E170D1">
        <w:rPr>
          <w:rFonts w:ascii="Sylfaen" w:hAnsi="Sylfaen" w:cs="Sylfaen"/>
          <w:lang w:val="ka-GE"/>
        </w:rPr>
        <w:t>მარტის</w:t>
      </w:r>
      <w:r w:rsidRPr="00E170D1">
        <w:rPr>
          <w:rFonts w:ascii="Cambria" w:hAnsi="Cambria" w:cs="Sylfaen"/>
          <w:lang w:val="ka-GE"/>
        </w:rPr>
        <w:t xml:space="preserve"> N563103 </w:t>
      </w:r>
      <w:r w:rsidRPr="00E170D1">
        <w:rPr>
          <w:rFonts w:ascii="Sylfaen" w:hAnsi="Sylfaen" w:cs="Sylfaen"/>
          <w:lang w:val="ka-GE"/>
        </w:rPr>
        <w:t>ბრძანებით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განახლდა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გამომძიებელთა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კვალიფიკაციის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ამაღლების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საბაზისო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შინაარსი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ეფუძნება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გამომძიებლების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დატვირთულობის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ეფექტიანობის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კვლევის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ასახავს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საჭიროებებს</w:t>
      </w:r>
      <w:r w:rsidRPr="00E170D1">
        <w:rPr>
          <w:rFonts w:ascii="Cambria" w:hAnsi="Cambria" w:cs="Sylfaen"/>
          <w:lang w:val="ka-GE"/>
        </w:rPr>
        <w:t>.</w:t>
      </w:r>
    </w:p>
    <w:p w14:paraId="6B0B1A68" w14:textId="5AEA6F78" w:rsidR="00825359" w:rsidRPr="00E170D1" w:rsidRDefault="00825359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უნდა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აღინიშნოს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სპეციფიკიდან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გამომდინარე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რიგ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შემთხვევებში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საზოგადოების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უცნობია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საქმესთან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დეტალები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ხშირ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შემთხვევაში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ზრდის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უსაფუძვლო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კითხვებს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საზოგადოების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მხრიდან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უმეტესად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უარყოფითად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აისახება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იმიჯზე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ეჭვქვეშ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აყენებს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გამოძიების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ხარისხსა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საზოგადოებრივ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ნდობას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30BEAFDB" w14:textId="542BCB5E" w:rsidR="00825359" w:rsidRPr="00E170D1" w:rsidRDefault="00825359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ზემოაღნიშნულიდან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გამომდინარე</w:t>
      </w:r>
      <w:r w:rsidRPr="00E170D1">
        <w:rPr>
          <w:rFonts w:ascii="Cambria" w:hAnsi="Cambria" w:cs="Sylfaen"/>
          <w:lang w:val="ka-GE"/>
        </w:rPr>
        <w:t xml:space="preserve"> </w:t>
      </w:r>
      <w:r w:rsidR="00163CF1" w:rsidRPr="00E170D1">
        <w:rPr>
          <w:rFonts w:ascii="Sylfaen" w:hAnsi="Sylfaen" w:cs="Sylfaen"/>
          <w:lang w:val="ka-GE"/>
        </w:rPr>
        <w:t>შსს</w:t>
      </w:r>
      <w:r w:rsidR="00163CF1" w:rsidRPr="00E170D1">
        <w:rPr>
          <w:rFonts w:ascii="Cambria" w:hAnsi="Cambria" w:cs="Sylfaen"/>
          <w:lang w:val="ka-GE"/>
        </w:rPr>
        <w:t xml:space="preserve"> </w:t>
      </w:r>
      <w:r w:rsidR="00163CF1" w:rsidRPr="00E170D1">
        <w:rPr>
          <w:rFonts w:ascii="Sylfaen" w:hAnsi="Sylfaen" w:cs="Sylfaen"/>
          <w:lang w:val="ka-GE"/>
        </w:rPr>
        <w:t>მუშაობს</w:t>
      </w:r>
      <w:r w:rsidR="00163CF1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კრიმინალურ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დეტექტიური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დოკუმენტალური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ფილმის</w:t>
      </w:r>
      <w:r w:rsidRPr="00E170D1">
        <w:rPr>
          <w:rFonts w:ascii="Cambria" w:hAnsi="Cambria" w:cs="Sylfaen"/>
          <w:lang w:val="ka-GE"/>
        </w:rPr>
        <w:t xml:space="preserve"> </w:t>
      </w:r>
      <w:r w:rsidR="00163CF1" w:rsidRPr="00E170D1">
        <w:rPr>
          <w:rFonts w:ascii="Sylfaen" w:hAnsi="Sylfaen" w:cs="Sylfaen"/>
          <w:lang w:val="ka-GE"/>
        </w:rPr>
        <w:t>გადაღებაზე</w:t>
      </w:r>
      <w:r w:rsidR="00163CF1" w:rsidRPr="00E170D1">
        <w:rPr>
          <w:rFonts w:ascii="Cambria" w:hAnsi="Cambria" w:cs="Sylfaen"/>
          <w:lang w:val="ka-GE"/>
        </w:rPr>
        <w:t xml:space="preserve">, </w:t>
      </w:r>
      <w:r w:rsidR="00163CF1" w:rsidRPr="00E170D1">
        <w:rPr>
          <w:rFonts w:ascii="Sylfaen" w:hAnsi="Sylfaen" w:cs="Sylfaen"/>
          <w:lang w:val="ka-GE"/>
        </w:rPr>
        <w:t>რომლის</w:t>
      </w:r>
      <w:r w:rsidR="00163CF1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მთავარი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მიზანია</w:t>
      </w:r>
      <w:r w:rsidR="00163CF1" w:rsidRPr="00E170D1">
        <w:rPr>
          <w:rFonts w:ascii="Cambria" w:hAnsi="Cambria" w:cs="Sylfaen"/>
          <w:lang w:val="ka-GE"/>
        </w:rPr>
        <w:t>,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ფართო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გაეცნოს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დეტალებს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კომპლექსურ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პროცედურებს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ბრძოლის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მექანიზმებს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ტელესერიალის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ძირითადი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სცენარი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აგებული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გახმაურებული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გამოძიების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წინააღდეგ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ბრძოლის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მექანიზმებისა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გამოძიების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კომპონენტში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ჩატარებული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დემონსტრირებით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ორიენტირებული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საზოგადოებრივი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ნდობის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ამაღლებაზე</w:t>
      </w:r>
      <w:r w:rsidRPr="00E170D1">
        <w:rPr>
          <w:rFonts w:ascii="Cambria" w:hAnsi="Cambria" w:cs="Sylfaen"/>
          <w:lang w:val="ka-GE"/>
        </w:rPr>
        <w:t>.</w:t>
      </w:r>
    </w:p>
    <w:p w14:paraId="20B571C6" w14:textId="1E5CE136" w:rsidR="007E76A1" w:rsidRPr="00E170D1" w:rsidRDefault="007E76A1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საზოგადოებრივი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უსაფრთხოებისა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მართლწესრიგის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სისტემ</w:t>
      </w:r>
      <w:r w:rsidR="00163CF1" w:rsidRPr="00E170D1">
        <w:rPr>
          <w:rFonts w:ascii="Sylfaen" w:hAnsi="Sylfaen" w:cs="Sylfaen"/>
          <w:b/>
          <w:lang w:val="ka-GE"/>
        </w:rPr>
        <w:t>ის</w:t>
      </w:r>
      <w:r w:rsidR="00163CF1" w:rsidRPr="00E170D1">
        <w:rPr>
          <w:rFonts w:ascii="Cambria" w:hAnsi="Cambria" w:cs="Sylfaen"/>
          <w:b/>
          <w:lang w:val="ka-GE"/>
        </w:rPr>
        <w:t xml:space="preserve"> </w:t>
      </w:r>
      <w:r w:rsidR="00163CF1" w:rsidRPr="00E170D1">
        <w:rPr>
          <w:rFonts w:ascii="Sylfaen" w:hAnsi="Sylfaen" w:cs="Sylfaen"/>
          <w:b/>
          <w:lang w:val="ka-GE"/>
        </w:rPr>
        <w:t>დამატებითი</w:t>
      </w:r>
      <w:r w:rsidR="00163CF1" w:rsidRPr="00E170D1">
        <w:rPr>
          <w:rFonts w:ascii="Cambria" w:hAnsi="Cambria" w:cs="Sylfaen"/>
          <w:b/>
          <w:lang w:val="ka-GE"/>
        </w:rPr>
        <w:t xml:space="preserve"> </w:t>
      </w:r>
      <w:r w:rsidR="00163CF1" w:rsidRPr="00E170D1">
        <w:rPr>
          <w:rFonts w:ascii="Sylfaen" w:hAnsi="Sylfaen" w:cs="Sylfaen"/>
          <w:b/>
          <w:lang w:val="ka-GE"/>
        </w:rPr>
        <w:t>დახვეწა</w:t>
      </w:r>
    </w:p>
    <w:p w14:paraId="3BC48722" w14:textId="2FF4D8EA" w:rsidR="007E76A1" w:rsidRPr="00E170D1" w:rsidRDefault="00702F66" w:rsidP="00E170D1">
      <w:pPr>
        <w:pStyle w:val="ListParagraph"/>
        <w:tabs>
          <w:tab w:val="left" w:pos="426"/>
        </w:tabs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საქართველოს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შინაგან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საქმეთა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სამინისტროს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მიერ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შემუშავებულ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იქნა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სპეციალური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კანონი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რომელიც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b/>
          <w:lang w:val="ka-GE"/>
        </w:rPr>
        <w:t>ორიენტირებულია</w:t>
      </w:r>
      <w:r w:rsidR="007E76A1" w:rsidRPr="00E170D1">
        <w:rPr>
          <w:rFonts w:ascii="Cambria" w:hAnsi="Cambria" w:cs="Sylfaen"/>
          <w:b/>
          <w:lang w:val="ka-GE"/>
        </w:rPr>
        <w:t xml:space="preserve"> </w:t>
      </w:r>
      <w:r w:rsidR="007E76A1" w:rsidRPr="00E170D1">
        <w:rPr>
          <w:rFonts w:ascii="Sylfaen" w:hAnsi="Sylfaen" w:cs="Sylfaen"/>
          <w:b/>
          <w:lang w:val="ka-GE"/>
        </w:rPr>
        <w:t>სქესობრივი</w:t>
      </w:r>
      <w:r w:rsidR="007E76A1" w:rsidRPr="00E170D1">
        <w:rPr>
          <w:rFonts w:ascii="Cambria" w:hAnsi="Cambria" w:cs="Sylfaen"/>
          <w:b/>
          <w:lang w:val="ka-GE"/>
        </w:rPr>
        <w:t xml:space="preserve"> </w:t>
      </w:r>
      <w:r w:rsidR="007E76A1" w:rsidRPr="00E170D1">
        <w:rPr>
          <w:rFonts w:ascii="Sylfaen" w:hAnsi="Sylfaen" w:cs="Sylfaen"/>
          <w:b/>
          <w:lang w:val="ka-GE"/>
        </w:rPr>
        <w:t>თავისუფლებისა</w:t>
      </w:r>
      <w:r w:rsidR="007E76A1" w:rsidRPr="00E170D1">
        <w:rPr>
          <w:rFonts w:ascii="Cambria" w:hAnsi="Cambria" w:cs="Sylfaen"/>
          <w:b/>
          <w:lang w:val="ka-GE"/>
        </w:rPr>
        <w:t xml:space="preserve"> </w:t>
      </w:r>
      <w:r w:rsidR="007E76A1" w:rsidRPr="00E170D1">
        <w:rPr>
          <w:rFonts w:ascii="Sylfaen" w:hAnsi="Sylfaen" w:cs="Sylfaen"/>
          <w:b/>
          <w:lang w:val="ka-GE"/>
        </w:rPr>
        <w:t>და</w:t>
      </w:r>
      <w:r w:rsidR="007E76A1" w:rsidRPr="00E170D1">
        <w:rPr>
          <w:rFonts w:ascii="Cambria" w:hAnsi="Cambria" w:cs="Sylfaen"/>
          <w:b/>
          <w:lang w:val="ka-GE"/>
        </w:rPr>
        <w:t xml:space="preserve"> </w:t>
      </w:r>
      <w:r w:rsidR="007E76A1" w:rsidRPr="00E170D1">
        <w:rPr>
          <w:rFonts w:ascii="Sylfaen" w:hAnsi="Sylfaen" w:cs="Sylfaen"/>
          <w:b/>
          <w:lang w:val="ka-GE"/>
        </w:rPr>
        <w:t>ხელშეუხებლობის</w:t>
      </w:r>
      <w:r w:rsidR="007E76A1" w:rsidRPr="00E170D1">
        <w:rPr>
          <w:rFonts w:ascii="Cambria" w:hAnsi="Cambria" w:cs="Sylfaen"/>
          <w:b/>
          <w:lang w:val="ka-GE"/>
        </w:rPr>
        <w:t xml:space="preserve"> </w:t>
      </w:r>
      <w:r w:rsidR="007E76A1" w:rsidRPr="00E170D1">
        <w:rPr>
          <w:rFonts w:ascii="Sylfaen" w:hAnsi="Sylfaen" w:cs="Sylfaen"/>
          <w:b/>
          <w:lang w:val="ka-GE"/>
        </w:rPr>
        <w:t>წინააღმდეგ</w:t>
      </w:r>
      <w:r w:rsidR="007E76A1" w:rsidRPr="00E170D1">
        <w:rPr>
          <w:rFonts w:ascii="Cambria" w:hAnsi="Cambria" w:cs="Sylfaen"/>
          <w:b/>
          <w:lang w:val="ka-GE"/>
        </w:rPr>
        <w:t xml:space="preserve"> </w:t>
      </w:r>
      <w:r w:rsidR="007E76A1" w:rsidRPr="00E170D1">
        <w:rPr>
          <w:rFonts w:ascii="Sylfaen" w:hAnsi="Sylfaen" w:cs="Sylfaen"/>
          <w:b/>
          <w:lang w:val="ka-GE"/>
        </w:rPr>
        <w:t>მიმართული</w:t>
      </w:r>
      <w:r w:rsidR="007E76A1" w:rsidRPr="00E170D1">
        <w:rPr>
          <w:rFonts w:ascii="Cambria" w:hAnsi="Cambria" w:cs="Sylfaen"/>
          <w:b/>
          <w:lang w:val="ka-GE"/>
        </w:rPr>
        <w:t xml:space="preserve"> </w:t>
      </w:r>
      <w:r w:rsidR="007E76A1" w:rsidRPr="00E170D1">
        <w:rPr>
          <w:rFonts w:ascii="Sylfaen" w:hAnsi="Sylfaen" w:cs="Sylfaen"/>
          <w:b/>
          <w:lang w:val="ka-GE"/>
        </w:rPr>
        <w:t>დანაშაულების</w:t>
      </w:r>
      <w:r w:rsidR="007E76A1" w:rsidRPr="00E170D1">
        <w:rPr>
          <w:rFonts w:ascii="Cambria" w:hAnsi="Cambria" w:cs="Sylfaen"/>
          <w:b/>
          <w:lang w:val="ka-GE"/>
        </w:rPr>
        <w:t xml:space="preserve"> (</w:t>
      </w:r>
      <w:r w:rsidR="007E76A1" w:rsidRPr="00E170D1">
        <w:rPr>
          <w:rFonts w:ascii="Sylfaen" w:hAnsi="Sylfaen" w:cs="Sylfaen"/>
          <w:b/>
          <w:lang w:val="ka-GE"/>
        </w:rPr>
        <w:t>სსკ</w:t>
      </w:r>
      <w:r w:rsidR="007E76A1" w:rsidRPr="00E170D1">
        <w:rPr>
          <w:rFonts w:ascii="Cambria" w:hAnsi="Cambria" w:cs="Sylfaen"/>
          <w:b/>
          <w:lang w:val="ka-GE"/>
        </w:rPr>
        <w:t>-</w:t>
      </w:r>
      <w:r w:rsidR="007E76A1" w:rsidRPr="00E170D1">
        <w:rPr>
          <w:rFonts w:ascii="Sylfaen" w:hAnsi="Sylfaen" w:cs="Sylfaen"/>
          <w:b/>
          <w:lang w:val="ka-GE"/>
        </w:rPr>
        <w:t>ის</w:t>
      </w:r>
      <w:r w:rsidR="007E76A1" w:rsidRPr="00E170D1">
        <w:rPr>
          <w:rFonts w:ascii="Cambria" w:hAnsi="Cambria" w:cs="Sylfaen"/>
          <w:b/>
          <w:lang w:val="ka-GE"/>
        </w:rPr>
        <w:t xml:space="preserve"> 137-</w:t>
      </w:r>
      <w:r w:rsidR="007E76A1" w:rsidRPr="00E170D1">
        <w:rPr>
          <w:rFonts w:ascii="Sylfaen" w:hAnsi="Sylfaen" w:cs="Sylfaen"/>
          <w:b/>
          <w:lang w:val="ka-GE"/>
        </w:rPr>
        <w:t>ე</w:t>
      </w:r>
      <w:r w:rsidR="007E76A1" w:rsidRPr="00E170D1">
        <w:rPr>
          <w:rFonts w:ascii="Cambria" w:hAnsi="Cambria" w:cs="Sylfaen"/>
          <w:b/>
          <w:lang w:val="ka-GE"/>
        </w:rPr>
        <w:t>-141-</w:t>
      </w:r>
      <w:r w:rsidR="007E76A1" w:rsidRPr="00E170D1">
        <w:rPr>
          <w:rFonts w:ascii="Sylfaen" w:hAnsi="Sylfaen" w:cs="Sylfaen"/>
          <w:b/>
          <w:lang w:val="ka-GE"/>
        </w:rPr>
        <w:t>ე</w:t>
      </w:r>
      <w:r w:rsidR="007E76A1" w:rsidRPr="00E170D1">
        <w:rPr>
          <w:rFonts w:ascii="Cambria" w:hAnsi="Cambria" w:cs="Sylfaen"/>
          <w:b/>
          <w:lang w:val="ka-GE"/>
        </w:rPr>
        <w:t>, 255</w:t>
      </w:r>
      <w:r w:rsidR="007E76A1" w:rsidRPr="00E170D1">
        <w:rPr>
          <w:rFonts w:ascii="Cambria" w:hAnsi="Cambria" w:cs="Sylfaen"/>
          <w:b/>
          <w:vertAlign w:val="superscript"/>
          <w:lang w:val="ka-GE"/>
        </w:rPr>
        <w:t>1</w:t>
      </w:r>
      <w:r w:rsidR="007E76A1" w:rsidRPr="00E170D1">
        <w:rPr>
          <w:rFonts w:ascii="Cambria" w:hAnsi="Cambria" w:cs="Sylfaen"/>
          <w:b/>
          <w:lang w:val="ka-GE"/>
        </w:rPr>
        <w:t>-255</w:t>
      </w:r>
      <w:r w:rsidR="007E76A1" w:rsidRPr="00E170D1">
        <w:rPr>
          <w:rFonts w:ascii="Cambria" w:hAnsi="Cambria" w:cs="Sylfaen"/>
          <w:b/>
          <w:vertAlign w:val="superscript"/>
          <w:lang w:val="ka-GE"/>
        </w:rPr>
        <w:t>2</w:t>
      </w:r>
      <w:r w:rsidR="007E76A1" w:rsidRPr="00E170D1">
        <w:rPr>
          <w:rFonts w:ascii="Cambria" w:hAnsi="Cambria" w:cs="Sylfaen"/>
          <w:b/>
          <w:lang w:val="ka-GE"/>
        </w:rPr>
        <w:t xml:space="preserve"> </w:t>
      </w:r>
      <w:r w:rsidR="007E76A1" w:rsidRPr="00E170D1">
        <w:rPr>
          <w:rFonts w:ascii="Sylfaen" w:hAnsi="Sylfaen" w:cs="Sylfaen"/>
          <w:b/>
          <w:lang w:val="ka-GE"/>
        </w:rPr>
        <w:t>მუხლები</w:t>
      </w:r>
      <w:r w:rsidR="007E76A1" w:rsidRPr="00E170D1">
        <w:rPr>
          <w:rFonts w:ascii="Cambria" w:hAnsi="Cambria" w:cs="Sylfaen"/>
          <w:b/>
          <w:lang w:val="ka-GE"/>
        </w:rPr>
        <w:t xml:space="preserve">) </w:t>
      </w:r>
      <w:r w:rsidR="007E76A1" w:rsidRPr="00E170D1">
        <w:rPr>
          <w:rFonts w:ascii="Sylfaen" w:hAnsi="Sylfaen" w:cs="Sylfaen"/>
          <w:b/>
          <w:lang w:val="ka-GE"/>
        </w:rPr>
        <w:t>პრევენციაზე</w:t>
      </w:r>
      <w:r w:rsidR="007E76A1" w:rsidRPr="00E170D1">
        <w:rPr>
          <w:rFonts w:ascii="Cambria" w:hAnsi="Cambria" w:cs="Sylfaen"/>
          <w:b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შესაბამისად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ითვალისწინებს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გარკვეულ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შემზღუდველ</w:t>
      </w:r>
      <w:r w:rsidR="007E76A1" w:rsidRPr="00E170D1">
        <w:rPr>
          <w:rFonts w:ascii="Cambria" w:hAnsi="Cambria" w:cs="Sylfaen"/>
          <w:lang w:val="ka-GE"/>
        </w:rPr>
        <w:t>/</w:t>
      </w:r>
      <w:r w:rsidR="007E76A1" w:rsidRPr="00E170D1">
        <w:rPr>
          <w:rFonts w:ascii="Sylfaen" w:hAnsi="Sylfaen" w:cs="Sylfaen"/>
          <w:lang w:val="ka-GE"/>
        </w:rPr>
        <w:t>მაკონტროლებელ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ღონისძიებებს</w:t>
      </w:r>
      <w:r w:rsidR="007E76A1" w:rsidRPr="00E170D1">
        <w:rPr>
          <w:rFonts w:ascii="Cambria" w:hAnsi="Cambria" w:cs="Sylfaen"/>
          <w:lang w:val="ka-GE"/>
        </w:rPr>
        <w:t xml:space="preserve">. </w:t>
      </w:r>
      <w:r w:rsidR="007E76A1" w:rsidRPr="00E170D1">
        <w:rPr>
          <w:rFonts w:ascii="Sylfaen" w:hAnsi="Sylfaen" w:cs="Sylfaen"/>
          <w:lang w:val="ka-GE"/>
        </w:rPr>
        <w:t>მაგალითად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კანონი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სქესობრივი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დანაშაულის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ჩამდენ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პირებს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უზღუდავს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გარკვეულ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სფეროებში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საქმიანობის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უფლებას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როგორიცაა</w:t>
      </w:r>
      <w:r w:rsidR="007E76A1" w:rsidRPr="00E170D1">
        <w:rPr>
          <w:rFonts w:ascii="Cambria" w:hAnsi="Cambria" w:cs="Sylfaen"/>
          <w:lang w:val="ka-GE"/>
        </w:rPr>
        <w:t xml:space="preserve">: </w:t>
      </w:r>
      <w:r w:rsidR="007E76A1" w:rsidRPr="00E170D1">
        <w:rPr>
          <w:rFonts w:ascii="Sylfaen" w:hAnsi="Sylfaen" w:cs="Sylfaen"/>
          <w:lang w:val="ka-GE"/>
        </w:rPr>
        <w:t>საგანმანათლებლო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დაწესებულებაში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ადრეული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სკოლამდელი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აღზრდისა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განათლების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დაწესებულებაში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საქმიანობის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უფლება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ასევე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არასრულწლოვანთათვის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განკუთვნილ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საგანმანათლებლო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დაწესებულებასა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მათ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მიმდებარე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ტერიტორიაზე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არაუმეტეს</w:t>
      </w:r>
      <w:r w:rsidR="007E76A1" w:rsidRPr="00E170D1">
        <w:rPr>
          <w:rFonts w:ascii="Cambria" w:hAnsi="Cambria" w:cs="Sylfaen"/>
          <w:lang w:val="ka-GE"/>
        </w:rPr>
        <w:t xml:space="preserve"> 30 </w:t>
      </w:r>
      <w:r w:rsidR="007E76A1" w:rsidRPr="00E170D1">
        <w:rPr>
          <w:rFonts w:ascii="Sylfaen" w:hAnsi="Sylfaen" w:cs="Sylfaen"/>
          <w:lang w:val="ka-GE"/>
        </w:rPr>
        <w:t>მეტრის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რადიუსში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ბიბლიოთეკაში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ბავშვთა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გასართობ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ცენტრში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ყოფნის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უფლება</w:t>
      </w:r>
      <w:r w:rsidR="007E76A1" w:rsidRPr="00E170D1">
        <w:rPr>
          <w:rFonts w:ascii="Cambria" w:hAnsi="Cambria" w:cs="Sylfaen"/>
          <w:lang w:val="ka-GE"/>
        </w:rPr>
        <w:t xml:space="preserve">; </w:t>
      </w:r>
      <w:r w:rsidR="007E76A1" w:rsidRPr="00E170D1">
        <w:rPr>
          <w:rFonts w:ascii="Sylfaen" w:hAnsi="Sylfaen" w:cs="Sylfaen"/>
          <w:lang w:val="ka-GE"/>
        </w:rPr>
        <w:t>საექიმო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საქმიანობის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საჯარო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ხელისუფლების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ორგანოებში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საქმიანობის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იარაღის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დამზადების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შეძენის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შენახვისა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lastRenderedPageBreak/>
        <w:t>ტარების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სატრანსპორტო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საშუალებით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მათ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შორის</w:t>
      </w:r>
      <w:r w:rsidR="007E76A1" w:rsidRPr="00E170D1">
        <w:rPr>
          <w:rFonts w:ascii="Cambria" w:hAnsi="Cambria" w:cs="Sylfaen"/>
          <w:lang w:val="ka-GE"/>
        </w:rPr>
        <w:t xml:space="preserve">, </w:t>
      </w:r>
      <w:r w:rsidR="007E76A1" w:rsidRPr="00E170D1">
        <w:rPr>
          <w:rFonts w:ascii="Sylfaen" w:hAnsi="Sylfaen" w:cs="Sylfaen"/>
          <w:lang w:val="ka-GE"/>
        </w:rPr>
        <w:t>საზოგადოებრივი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ტრანსპორტით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მგზავრთა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გადაყვანისა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და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კანონით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გათვალისწინებული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სხვა</w:t>
      </w:r>
      <w:r w:rsidR="007E76A1" w:rsidRPr="00E170D1">
        <w:rPr>
          <w:rFonts w:ascii="Cambria" w:hAnsi="Cambria" w:cs="Sylfaen"/>
          <w:lang w:val="ka-GE"/>
        </w:rPr>
        <w:t xml:space="preserve"> </w:t>
      </w:r>
      <w:r w:rsidR="007E76A1" w:rsidRPr="00E170D1">
        <w:rPr>
          <w:rFonts w:ascii="Sylfaen" w:hAnsi="Sylfaen" w:cs="Sylfaen"/>
          <w:lang w:val="ka-GE"/>
        </w:rPr>
        <w:t>უფლებები</w:t>
      </w:r>
      <w:r w:rsidR="007E76A1" w:rsidRPr="00E170D1">
        <w:rPr>
          <w:rFonts w:ascii="Cambria" w:hAnsi="Cambria" w:cs="Sylfaen"/>
          <w:lang w:val="ka-GE"/>
        </w:rPr>
        <w:t>.</w:t>
      </w:r>
    </w:p>
    <w:p w14:paraId="7D80FBC3" w14:textId="148EC6C2" w:rsidR="007E76A1" w:rsidRPr="00E170D1" w:rsidRDefault="007E76A1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კანონი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ითვალისწინებს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კატეგორიების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ჩამორთმევის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მინიმალურ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მაქსიმალურ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ვადებს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ჩამორთმეული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ვადამდე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აღდგენის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მექანიზმს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პირისთვის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რამდენიმე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ჩამორთმევა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მოსამართლის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დისკრეციული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უფლებამოსილების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. </w:t>
      </w:r>
    </w:p>
    <w:p w14:paraId="584774EE" w14:textId="3D88ADCF" w:rsidR="007E76A1" w:rsidRPr="00E170D1" w:rsidRDefault="007E76A1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კანონმდებლობით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სადაც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აკრძალულია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სქესობრივი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თავისუფლებისა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ხელშეუხებლობის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ნასამართლევი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უფლებაჩამორთმეული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ვალდებული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მინიჭებამდე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პირს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მოსთხოვონ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ნასამართლობისა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ჩამორთმევის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ცნობების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წარდგენა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შეუსრულებლობა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იწვევს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დადგენილ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პასუხისმგებლობას</w:t>
      </w:r>
      <w:r w:rsidRPr="00E170D1">
        <w:rPr>
          <w:rFonts w:ascii="Cambria" w:hAnsi="Cambria"/>
          <w:sz w:val="22"/>
        </w:rPr>
        <w:t>.</w:t>
      </w:r>
    </w:p>
    <w:p w14:paraId="485DA980" w14:textId="0C973184" w:rsidR="007E76A1" w:rsidRPr="00E170D1" w:rsidRDefault="007E76A1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სქესობრივი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თავისუფლებისა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ხელშეუხებლობის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ამგვარი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ჩამდენ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გამარტივების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შინაგან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იქმნება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სქესობრივი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თავისუფლებისა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ხელშეუხებლობის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მსჯავრდებულთა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პერსონალური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ნასამართლობა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დაქტილოსკოპიური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მაიდენტიფიცირებელი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მონაცემები</w:t>
      </w:r>
      <w:r w:rsidRPr="00E170D1">
        <w:rPr>
          <w:rFonts w:ascii="Cambria" w:hAnsi="Cambria"/>
          <w:sz w:val="22"/>
        </w:rPr>
        <w:t>.</w:t>
      </w:r>
    </w:p>
    <w:p w14:paraId="73B9B058" w14:textId="42028016" w:rsidR="007E76A1" w:rsidRPr="00E170D1" w:rsidRDefault="007E76A1" w:rsidP="00E170D1">
      <w:pPr>
        <w:pStyle w:val="ListParagraph"/>
        <w:tabs>
          <w:tab w:val="left" w:pos="426"/>
        </w:tabs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მოამზადა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/>
          <w:b/>
          <w:lang w:val="ka-GE"/>
        </w:rPr>
        <w:t>„</w:t>
      </w:r>
      <w:r w:rsidRPr="00E170D1">
        <w:rPr>
          <w:rFonts w:ascii="Sylfaen" w:hAnsi="Sylfaen" w:cs="Sylfaen"/>
          <w:b/>
          <w:lang w:val="ka-GE"/>
        </w:rPr>
        <w:t>იარაღის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შესახებ</w:t>
      </w:r>
      <w:r w:rsidRPr="00E170D1">
        <w:rPr>
          <w:rFonts w:ascii="Cambria" w:hAnsi="Cambria"/>
          <w:b/>
          <w:lang w:val="ka-GE"/>
        </w:rPr>
        <w:t xml:space="preserve">“ </w:t>
      </w:r>
      <w:r w:rsidRPr="00E170D1">
        <w:rPr>
          <w:rFonts w:ascii="Sylfaen" w:hAnsi="Sylfaen" w:cs="Sylfaen"/>
          <w:b/>
          <w:lang w:val="ka-GE"/>
        </w:rPr>
        <w:t>საქართველოს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კანონსა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სხვა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თანამდევ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კანონებში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საკანონმდებლო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ცვლილებების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პაკეტი</w:t>
      </w:r>
      <w:r w:rsidRPr="00E170D1">
        <w:rPr>
          <w:rFonts w:ascii="Cambria" w:hAnsi="Cambria"/>
          <w:b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საკანონმდებლო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პაკეტის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მიზანია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იარაღის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ბრუნვაზე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მკაცრი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კონტროლის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დადგენა</w:t>
      </w:r>
      <w:r w:rsidRPr="00E170D1">
        <w:rPr>
          <w:rFonts w:ascii="Cambria" w:hAnsi="Cambria"/>
          <w:lang w:val="ka-GE"/>
        </w:rPr>
        <w:t>. „</w:t>
      </w:r>
      <w:r w:rsidRPr="00E170D1">
        <w:rPr>
          <w:rFonts w:ascii="Sylfaen" w:hAnsi="Sylfaen" w:cs="Sylfaen"/>
          <w:lang w:val="ka-GE"/>
        </w:rPr>
        <w:t>იარაღის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კანონში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ცვლილება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ითვალისწინებს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იარაღით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ვაჭრობასა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იმპორტზე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ლიცენზიის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დაწესებას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ლიცენზიის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გამცემი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საჯარო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იურიდიული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პირის</w:t>
      </w:r>
      <w:r w:rsidRPr="00E170D1">
        <w:rPr>
          <w:rFonts w:ascii="Cambria" w:hAnsi="Cambria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მომსახურების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</w:t>
      </w:r>
      <w:r w:rsidRPr="00E170D1">
        <w:rPr>
          <w:rFonts w:ascii="Cambria" w:hAnsi="Cambria"/>
          <w:lang w:val="ka-GE"/>
        </w:rPr>
        <w:t>.</w:t>
      </w:r>
    </w:p>
    <w:p w14:paraId="1B637EDF" w14:textId="572C49C0" w:rsidR="007E76A1" w:rsidRPr="00E170D1" w:rsidRDefault="007E76A1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eastAsia="Calibri" w:hAnsi="Cambria" w:cs="Times New Roman"/>
          <w:sz w:val="22"/>
        </w:rPr>
      </w:pP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თანახმად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ცივი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იარაღით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ვაჭრობის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ლიცენზიის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ვალდებული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დაიცვას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უზრუნველსაყოფად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მოთხოვნები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უზრუნველყოს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შეძენილი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რეალიზებული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იარაღის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აღრიცხვა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ცივი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იარაღის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რეალიზაცია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განახორციელოს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მხოლოდ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ნასამართლობის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სრულწლოვან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უზრუნველყოს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იარაღის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შენახვის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>.</w:t>
      </w:r>
      <w:r w:rsidR="00163CF1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ამასთან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პროექტში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იარაღის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ლეგალური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ბრუნვის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დარღვევისთვის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მკაცრი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სისხლისსამართლებრივი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პასუხისმგებლობა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rFonts w:eastAsia="Calibri"/>
          <w:sz w:val="22"/>
        </w:rPr>
        <w:t>ფართოვდება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დასჯადი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ქმედებების</w:t>
      </w:r>
      <w:r w:rsidRPr="00E170D1">
        <w:rPr>
          <w:rFonts w:ascii="Cambria" w:eastAsia="Calibri" w:hAnsi="Cambria" w:cs="Times New Roman"/>
          <w:sz w:val="22"/>
        </w:rPr>
        <w:t xml:space="preserve"> </w:t>
      </w:r>
      <w:r w:rsidRPr="00E170D1">
        <w:rPr>
          <w:rFonts w:eastAsia="Calibri"/>
          <w:sz w:val="22"/>
        </w:rPr>
        <w:t>წრე</w:t>
      </w:r>
      <w:r w:rsidRPr="00E170D1">
        <w:rPr>
          <w:rFonts w:ascii="Cambria" w:eastAsia="Calibri" w:hAnsi="Cambria" w:cs="Times New Roman"/>
          <w:sz w:val="22"/>
        </w:rPr>
        <w:t>.</w:t>
      </w:r>
    </w:p>
    <w:p w14:paraId="4B4FF762" w14:textId="16360770" w:rsidR="007E76A1" w:rsidRPr="00E170D1" w:rsidRDefault="00163CF1" w:rsidP="00E170D1">
      <w:pPr>
        <w:pStyle w:val="ListParagraph"/>
        <w:tabs>
          <w:tab w:val="left" w:pos="426"/>
        </w:tabs>
        <w:spacing w:after="240" w:line="276" w:lineRule="auto"/>
        <w:ind w:left="0"/>
        <w:contextualSpacing w:val="0"/>
        <w:jc w:val="both"/>
        <w:rPr>
          <w:rFonts w:ascii="Cambria" w:eastAsia="Calibri" w:hAnsi="Cambria" w:cs="Times New Roman"/>
          <w:lang w:val="ka-GE"/>
        </w:rPr>
      </w:pPr>
      <w:r w:rsidRPr="00E170D1">
        <w:rPr>
          <w:rFonts w:ascii="Sylfaen" w:eastAsia="Calibri" w:hAnsi="Sylfaen" w:cs="Sylfaen"/>
          <w:lang w:val="ka-GE"/>
        </w:rPr>
        <w:t>საანგარიშო</w:t>
      </w:r>
      <w:r w:rsidRPr="00E170D1">
        <w:rPr>
          <w:rFonts w:ascii="Cambria" w:eastAsia="Calibri" w:hAnsi="Cambria" w:cs="Times New Roman"/>
          <w:lang w:val="ka-GE"/>
        </w:rPr>
        <w:t xml:space="preserve"> </w:t>
      </w:r>
      <w:r w:rsidRPr="00E170D1">
        <w:rPr>
          <w:rFonts w:ascii="Sylfaen" w:eastAsia="Calibri" w:hAnsi="Sylfaen" w:cs="Sylfaen"/>
          <w:lang w:val="ka-GE"/>
        </w:rPr>
        <w:t>პერიოდში</w:t>
      </w:r>
      <w:r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მომზადდა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b/>
          <w:lang w:val="ka-GE"/>
        </w:rPr>
        <w:t>საკანონმდებლო</w:t>
      </w:r>
      <w:r w:rsidR="007E76A1" w:rsidRPr="00E170D1">
        <w:rPr>
          <w:rFonts w:ascii="Cambria" w:eastAsia="Calibri" w:hAnsi="Cambria" w:cs="Times New Roman"/>
          <w:b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b/>
          <w:lang w:val="ka-GE"/>
        </w:rPr>
        <w:t>პაკეტი</w:t>
      </w:r>
      <w:r w:rsidR="007E76A1" w:rsidRPr="00E170D1">
        <w:rPr>
          <w:rFonts w:ascii="Cambria" w:eastAsia="Calibri" w:hAnsi="Cambria" w:cs="Times New Roman"/>
          <w:b/>
          <w:lang w:val="ka-GE"/>
        </w:rPr>
        <w:t xml:space="preserve"> „</w:t>
      </w:r>
      <w:r w:rsidR="007E76A1" w:rsidRPr="00E170D1">
        <w:rPr>
          <w:rFonts w:ascii="Sylfaen" w:eastAsia="Calibri" w:hAnsi="Sylfaen" w:cs="Sylfaen"/>
          <w:b/>
          <w:lang w:val="ka-GE"/>
        </w:rPr>
        <w:t>ოპერატიულ</w:t>
      </w:r>
      <w:r w:rsidR="007E76A1" w:rsidRPr="00E170D1">
        <w:rPr>
          <w:rFonts w:ascii="Cambria" w:eastAsia="Calibri" w:hAnsi="Cambria" w:cs="Times New Roman"/>
          <w:b/>
          <w:lang w:val="ka-GE"/>
        </w:rPr>
        <w:t>-</w:t>
      </w:r>
      <w:r w:rsidR="007E76A1" w:rsidRPr="00E170D1">
        <w:rPr>
          <w:rFonts w:ascii="Sylfaen" w:eastAsia="Calibri" w:hAnsi="Sylfaen" w:cs="Sylfaen"/>
          <w:b/>
          <w:lang w:val="ka-GE"/>
        </w:rPr>
        <w:t>სამძებრო</w:t>
      </w:r>
      <w:r w:rsidR="007E76A1" w:rsidRPr="00E170D1">
        <w:rPr>
          <w:rFonts w:ascii="Cambria" w:eastAsia="Calibri" w:hAnsi="Cambria" w:cs="Times New Roman"/>
          <w:b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b/>
          <w:lang w:val="ka-GE"/>
        </w:rPr>
        <w:t>საქმიანობის</w:t>
      </w:r>
      <w:r w:rsidR="007E76A1" w:rsidRPr="00E170D1">
        <w:rPr>
          <w:rFonts w:ascii="Cambria" w:eastAsia="Calibri" w:hAnsi="Cambria" w:cs="Times New Roman"/>
          <w:b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b/>
          <w:lang w:val="ka-GE"/>
        </w:rPr>
        <w:t>შესახებ</w:t>
      </w:r>
      <w:r w:rsidR="007E76A1" w:rsidRPr="00E170D1">
        <w:rPr>
          <w:rFonts w:ascii="Cambria" w:eastAsia="Calibri" w:hAnsi="Cambria" w:cs="Times New Roman"/>
          <w:b/>
          <w:lang w:val="ka-GE"/>
        </w:rPr>
        <w:t xml:space="preserve">“ </w:t>
      </w:r>
      <w:r w:rsidR="007E76A1" w:rsidRPr="00E170D1">
        <w:rPr>
          <w:rFonts w:ascii="Sylfaen" w:eastAsia="Calibri" w:hAnsi="Sylfaen" w:cs="Sylfaen"/>
          <w:b/>
          <w:lang w:val="ka-GE"/>
        </w:rPr>
        <w:t>საქართველოს</w:t>
      </w:r>
      <w:r w:rsidR="007E76A1" w:rsidRPr="00E170D1">
        <w:rPr>
          <w:rFonts w:ascii="Cambria" w:eastAsia="Calibri" w:hAnsi="Cambria" w:cs="Times New Roman"/>
          <w:b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b/>
          <w:lang w:val="ka-GE"/>
        </w:rPr>
        <w:t>კანონსა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და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თანმდევ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კანონებში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ცვლილებების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განხორციელების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თაობაზე</w:t>
      </w:r>
      <w:r w:rsidR="007E76A1" w:rsidRPr="00E170D1">
        <w:rPr>
          <w:rFonts w:ascii="Cambria" w:eastAsia="Calibri" w:hAnsi="Cambria" w:cs="Times New Roman"/>
          <w:lang w:val="ka-GE"/>
        </w:rPr>
        <w:t xml:space="preserve">, </w:t>
      </w:r>
      <w:r w:rsidR="007E76A1" w:rsidRPr="00E170D1">
        <w:rPr>
          <w:rFonts w:ascii="Sylfaen" w:eastAsia="Calibri" w:hAnsi="Sylfaen" w:cs="Sylfaen"/>
          <w:lang w:val="ka-GE"/>
        </w:rPr>
        <w:lastRenderedPageBreak/>
        <w:t>რომელიც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წარდგენილია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პარლამენტში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განსახილველად</w:t>
      </w:r>
      <w:r w:rsidR="007E76A1" w:rsidRPr="00E170D1">
        <w:rPr>
          <w:rFonts w:ascii="Cambria" w:eastAsia="Calibri" w:hAnsi="Cambria" w:cs="Times New Roman"/>
          <w:lang w:val="ka-GE"/>
        </w:rPr>
        <w:t xml:space="preserve">. </w:t>
      </w:r>
      <w:r w:rsidR="007E76A1" w:rsidRPr="00E170D1">
        <w:rPr>
          <w:rFonts w:ascii="Sylfaen" w:eastAsia="Calibri" w:hAnsi="Sylfaen" w:cs="Sylfaen"/>
          <w:lang w:val="ka-GE"/>
        </w:rPr>
        <w:t>დასახელებული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პაკეტის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შემუშავების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მიზანია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უფრო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ეფექტიანი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და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ქმედითი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გახდეს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ბრძოლა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ორგანიზებული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დანაშაულის</w:t>
      </w:r>
      <w:r w:rsidR="007E76A1" w:rsidRPr="00E170D1">
        <w:rPr>
          <w:rFonts w:ascii="Cambria" w:eastAsia="Calibri" w:hAnsi="Cambria" w:cs="Times New Roman"/>
          <w:lang w:val="ka-GE"/>
        </w:rPr>
        <w:t xml:space="preserve">, </w:t>
      </w:r>
      <w:r w:rsidR="007E76A1" w:rsidRPr="00E170D1">
        <w:rPr>
          <w:rFonts w:ascii="Sylfaen" w:eastAsia="Calibri" w:hAnsi="Sylfaen" w:cs="Sylfaen"/>
          <w:lang w:val="ka-GE"/>
        </w:rPr>
        <w:t>ნარკოტიკული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დანაშაულის</w:t>
      </w:r>
      <w:r w:rsidR="007E76A1" w:rsidRPr="00E170D1">
        <w:rPr>
          <w:rFonts w:ascii="Cambria" w:eastAsia="Calibri" w:hAnsi="Cambria" w:cs="Times New Roman"/>
          <w:lang w:val="ka-GE"/>
        </w:rPr>
        <w:t xml:space="preserve">, </w:t>
      </w:r>
      <w:r w:rsidR="007E76A1" w:rsidRPr="00E170D1">
        <w:rPr>
          <w:rFonts w:ascii="Sylfaen" w:eastAsia="Calibri" w:hAnsi="Sylfaen" w:cs="Sylfaen"/>
          <w:lang w:val="ka-GE"/>
        </w:rPr>
        <w:t>ტრეფიკინგის</w:t>
      </w:r>
      <w:r w:rsidR="007E76A1" w:rsidRPr="00E170D1">
        <w:rPr>
          <w:rFonts w:ascii="Cambria" w:eastAsia="Calibri" w:hAnsi="Cambria" w:cs="Times New Roman"/>
          <w:lang w:val="ka-GE"/>
        </w:rPr>
        <w:t xml:space="preserve">, </w:t>
      </w:r>
      <w:r w:rsidR="007E76A1" w:rsidRPr="00E170D1">
        <w:rPr>
          <w:rFonts w:ascii="Sylfaen" w:eastAsia="Calibri" w:hAnsi="Sylfaen" w:cs="Sylfaen"/>
          <w:lang w:val="ka-GE"/>
        </w:rPr>
        <w:t>კიბერდანაშაულისა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და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სხვა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მძიმე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დანაშაულების</w:t>
      </w:r>
      <w:r w:rsidR="007E76A1" w:rsidRPr="00E170D1">
        <w:rPr>
          <w:rFonts w:ascii="Cambria" w:eastAsia="Calibri" w:hAnsi="Cambria" w:cs="Times New Roman"/>
          <w:lang w:val="ka-GE"/>
        </w:rPr>
        <w:t xml:space="preserve"> </w:t>
      </w:r>
      <w:r w:rsidR="007E76A1" w:rsidRPr="00E170D1">
        <w:rPr>
          <w:rFonts w:ascii="Sylfaen" w:eastAsia="Calibri" w:hAnsi="Sylfaen" w:cs="Sylfaen"/>
          <w:lang w:val="ka-GE"/>
        </w:rPr>
        <w:t>წინააღმდეგ</w:t>
      </w:r>
      <w:r w:rsidR="007E76A1" w:rsidRPr="00E170D1">
        <w:rPr>
          <w:rFonts w:ascii="Cambria" w:eastAsia="Calibri" w:hAnsi="Cambria" w:cs="Times New Roman"/>
          <w:lang w:val="ka-GE"/>
        </w:rPr>
        <w:t xml:space="preserve">. </w:t>
      </w:r>
    </w:p>
    <w:p w14:paraId="55D241D1" w14:textId="7FDC869E" w:rsidR="007E76A1" w:rsidRPr="00E170D1" w:rsidRDefault="007E76A1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კანონპროექტის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სიახლეს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გარემოება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სამართალდამცავ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ორგანოებს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მიენიჭათ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უფლებამოსილება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კონტროლირებადი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განახორციელონ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ნივთიერი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მტკიცებულების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ნაწილობრივ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ჩანაცვლება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წინასწარ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ნიშანდებული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ყალბი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სიმულაციური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საგნით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დოკუმენტით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ნივთიერებით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ობიექტით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კონტროლირებადი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მიწოდების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უახლოვდება</w:t>
      </w:r>
      <w:r w:rsidRPr="00E170D1">
        <w:rPr>
          <w:rFonts w:ascii="Cambria" w:hAnsi="Cambria"/>
          <w:sz w:val="22"/>
        </w:rPr>
        <w:t xml:space="preserve"> ,,</w:t>
      </w:r>
      <w:r w:rsidRPr="00E170D1">
        <w:rPr>
          <w:sz w:val="22"/>
        </w:rPr>
        <w:t>ტრანსნაციონალური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წინააღმდეგ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გაეროს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კონვენციაში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განმარტებას</w:t>
      </w:r>
      <w:r w:rsidRPr="00E170D1">
        <w:rPr>
          <w:rFonts w:ascii="Cambria" w:hAnsi="Cambria"/>
          <w:sz w:val="22"/>
        </w:rPr>
        <w:t xml:space="preserve">. </w:t>
      </w:r>
    </w:p>
    <w:p w14:paraId="0A74E2DD" w14:textId="487966D3" w:rsidR="007E76A1" w:rsidRPr="00E170D1" w:rsidRDefault="007E76A1" w:rsidP="00E170D1">
      <w:pPr>
        <w:pStyle w:val="ListParagraph"/>
        <w:tabs>
          <w:tab w:val="left" w:pos="426"/>
        </w:tabs>
        <w:spacing w:after="240" w:line="276" w:lineRule="auto"/>
        <w:ind w:left="0"/>
        <w:contextualSpacing w:val="0"/>
        <w:jc w:val="both"/>
        <w:rPr>
          <w:rFonts w:ascii="Cambria" w:hAnsi="Cambria" w:cs="Menlo Bold Italic"/>
          <w:lang w:val="ka-GE"/>
        </w:rPr>
      </w:pPr>
      <w:r w:rsidRPr="00E170D1">
        <w:rPr>
          <w:rFonts w:ascii="Sylfaen" w:eastAsia="Calibri" w:hAnsi="Sylfaen" w:cs="Sylfaen"/>
          <w:lang w:val="ka-GE"/>
        </w:rPr>
        <w:t>ამასთანავე</w:t>
      </w:r>
      <w:r w:rsidRPr="00E170D1">
        <w:rPr>
          <w:rFonts w:ascii="Cambria" w:eastAsia="Calibri" w:hAnsi="Cambria" w:cs="Times New Roma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საკანონმდებლო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ცვლილებების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გამოძიების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პროცესში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გამომძიებელსა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პროკურორს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შორის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უფლებამოსილებების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გამიჯვნის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მიზანია</w:t>
      </w:r>
      <w:r w:rsidRPr="00E170D1">
        <w:rPr>
          <w:rFonts w:ascii="Cambria" w:hAnsi="Cambria" w:cs="Menlo Bold Italic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გამოძიების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პროცესში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გამომძიებელსა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პროკურორს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ფუნქციების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იმგვარად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გადანაწილება</w:t>
      </w:r>
      <w:r w:rsidRPr="00E170D1">
        <w:rPr>
          <w:rFonts w:ascii="Cambria" w:hAnsi="Cambria" w:cs="Menlo Bold Italic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გამოძიების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კონკრეტული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ეტაპების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მიხედვით</w:t>
      </w:r>
      <w:r w:rsidRPr="00E170D1">
        <w:rPr>
          <w:rFonts w:ascii="Cambria" w:hAnsi="Cambria" w:cs="Menlo Bold Italic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განისაზღვროს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თითოეულის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პასუხისმგებლობის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ხარისხი</w:t>
      </w:r>
      <w:r w:rsidRPr="00E170D1">
        <w:rPr>
          <w:rFonts w:ascii="Cambria" w:hAnsi="Cambria" w:cs="Menlo Bold Italic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აღმოიფხვრას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ერთი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სუბიექტის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ხელში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თვისობრივად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განსხვავებული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ფუნქციების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თავმოყრით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გამოწვეული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ინტერესთა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კონფლიქტი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უზრუნველყოფილი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იქნეს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საგამოძიებო</w:t>
      </w:r>
      <w:r w:rsidRPr="00E170D1">
        <w:rPr>
          <w:rFonts w:ascii="Cambria" w:hAnsi="Cambria" w:cs="Menlo Bold Italic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ისე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საპროკურორო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 w:cs="Menlo Bold Italic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ეფექტიანობა</w:t>
      </w:r>
      <w:r w:rsidRPr="00E170D1">
        <w:rPr>
          <w:rFonts w:ascii="Cambria" w:hAnsi="Cambria" w:cs="Menlo Bold Italic"/>
          <w:lang w:val="ka-GE"/>
        </w:rPr>
        <w:t>.</w:t>
      </w:r>
    </w:p>
    <w:p w14:paraId="412FF3C7" w14:textId="77777777" w:rsidR="007E76A1" w:rsidRPr="00E170D1" w:rsidRDefault="007E76A1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 w:cs="Menlo Bold Italic"/>
          <w:sz w:val="22"/>
        </w:rPr>
      </w:pP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თანახმად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დაწყებაზე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გამომძიებელი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დამოუკიდებლად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გამომძიებელი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დამოუკიდებლად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გადაწყვეტილებას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განსაზღვრის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საგამოძიებო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საპროცესო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>,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მას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ექნება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საქმის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ყოველმხრივ</w:t>
      </w:r>
      <w:r w:rsidRPr="00E170D1">
        <w:rPr>
          <w:rFonts w:ascii="Cambria" w:hAnsi="Cambria" w:cs="Menlo Bold Italic"/>
          <w:sz w:val="22"/>
        </w:rPr>
        <w:t xml:space="preserve">, </w:t>
      </w:r>
      <w:r w:rsidRPr="00E170D1">
        <w:rPr>
          <w:sz w:val="22"/>
        </w:rPr>
        <w:t>სრულყოფილად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ობიექტურად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ვალდებულება</w:t>
      </w:r>
      <w:r w:rsidRPr="00E170D1">
        <w:rPr>
          <w:rFonts w:ascii="Cambria" w:hAnsi="Cambria" w:cs="Menlo Bold Italic"/>
          <w:sz w:val="22"/>
        </w:rPr>
        <w:t xml:space="preserve">. </w:t>
      </w:r>
      <w:r w:rsidRPr="00E170D1">
        <w:rPr>
          <w:sz w:val="22"/>
        </w:rPr>
        <w:t>პროკურორს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ექნება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გამოძიებაზე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საპროცესო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ზედამხედველობის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ფუნქცია</w:t>
      </w:r>
      <w:r w:rsidRPr="00E170D1">
        <w:rPr>
          <w:rFonts w:ascii="Cambria" w:hAnsi="Cambria" w:cs="Menlo Bold Italic"/>
          <w:sz w:val="22"/>
        </w:rPr>
        <w:t xml:space="preserve">. </w:t>
      </w:r>
      <w:r w:rsidRPr="00E170D1">
        <w:rPr>
          <w:sz w:val="22"/>
        </w:rPr>
        <w:t>დაკისრებული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მოვალეობების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ეფექტიანად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შესრულების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გამომძიებელი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აღიჭურვება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ისეთი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უფლებამოსილებებით</w:t>
      </w:r>
      <w:r w:rsidRPr="00E170D1">
        <w:rPr>
          <w:rFonts w:ascii="Cambria" w:hAnsi="Cambria" w:cs="Menlo Bold Italic"/>
          <w:sz w:val="22"/>
        </w:rPr>
        <w:t xml:space="preserve">, </w:t>
      </w:r>
      <w:r w:rsidRPr="00E170D1">
        <w:rPr>
          <w:sz w:val="22"/>
        </w:rPr>
        <w:t>როგორებიცაა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შემზღუდავი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საგამოძიებო</w:t>
      </w:r>
      <w:r w:rsidRPr="00E170D1">
        <w:rPr>
          <w:rFonts w:ascii="Cambria" w:hAnsi="Cambria" w:cs="Menlo Bold Italic"/>
          <w:sz w:val="22"/>
        </w:rPr>
        <w:t>/</w:t>
      </w:r>
      <w:r w:rsidRPr="00E170D1">
        <w:rPr>
          <w:sz w:val="22"/>
        </w:rPr>
        <w:t>საპროცესო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მოქმედებების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ჩასატარებლად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ნებართვის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გაცემის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შუამდგომლობითა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გადაუდებელი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აუცილებლობით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ამგვარი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საგამოძიებო</w:t>
      </w:r>
      <w:r w:rsidRPr="00E170D1">
        <w:rPr>
          <w:rFonts w:ascii="Cambria" w:hAnsi="Cambria" w:cs="Menlo Bold Italic"/>
          <w:sz w:val="22"/>
        </w:rPr>
        <w:t>/</w:t>
      </w:r>
      <w:r w:rsidRPr="00E170D1">
        <w:rPr>
          <w:sz w:val="22"/>
        </w:rPr>
        <w:t>საპროცესო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მოქმედების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კანონიერების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შემოწმების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შუამდგომლობით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სასამართლოსთვის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მიმართვა</w:t>
      </w:r>
      <w:r w:rsidRPr="00E170D1">
        <w:rPr>
          <w:rFonts w:ascii="Cambria" w:hAnsi="Cambria" w:cs="Menlo Bold Italic"/>
          <w:sz w:val="22"/>
        </w:rPr>
        <w:t xml:space="preserve">, </w:t>
      </w:r>
      <w:r w:rsidRPr="00E170D1">
        <w:rPr>
          <w:sz w:val="22"/>
        </w:rPr>
        <w:t>დაზარალებულის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სტატუსის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მინიჭებასთან</w:t>
      </w:r>
      <w:r w:rsidRPr="00E170D1">
        <w:rPr>
          <w:rFonts w:ascii="Cambria" w:hAnsi="Cambria" w:cs="Menlo Bold Italic"/>
          <w:sz w:val="22"/>
        </w:rPr>
        <w:t>/</w:t>
      </w:r>
      <w:r w:rsidRPr="00E170D1">
        <w:rPr>
          <w:sz w:val="22"/>
        </w:rPr>
        <w:t>გაუქმებასთან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დაკავშირებით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გადაწყვეტილებას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მიიღება</w:t>
      </w:r>
      <w:r w:rsidRPr="00E170D1">
        <w:rPr>
          <w:rFonts w:ascii="Cambria" w:hAnsi="Cambria" w:cs="Menlo Bold Italic"/>
          <w:sz w:val="22"/>
        </w:rPr>
        <w:t xml:space="preserve">, </w:t>
      </w:r>
      <w:r w:rsidRPr="00E170D1">
        <w:rPr>
          <w:sz w:val="22"/>
        </w:rPr>
        <w:t>სისხლისსამართლებრივი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დევნის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დაწყებამდე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გაერთიანებაზე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გამოყოფაზე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გადაწყვეტილებას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მიღება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Menlo Bold Italic"/>
          <w:sz w:val="22"/>
        </w:rPr>
        <w:t xml:space="preserve"> </w:t>
      </w:r>
      <w:r w:rsidRPr="00E170D1">
        <w:rPr>
          <w:sz w:val="22"/>
        </w:rPr>
        <w:t>ა</w:t>
      </w:r>
      <w:r w:rsidRPr="00E170D1">
        <w:rPr>
          <w:rFonts w:ascii="Cambria" w:hAnsi="Cambria" w:cs="Menlo Bold Italic"/>
          <w:sz w:val="22"/>
        </w:rPr>
        <w:t>.</w:t>
      </w:r>
      <w:r w:rsidRPr="00E170D1">
        <w:rPr>
          <w:sz w:val="22"/>
        </w:rPr>
        <w:t>შ</w:t>
      </w:r>
      <w:r w:rsidRPr="00E170D1">
        <w:rPr>
          <w:rFonts w:ascii="Cambria" w:hAnsi="Cambria" w:cs="Menlo Bold Italic"/>
          <w:sz w:val="22"/>
        </w:rPr>
        <w:t xml:space="preserve">. </w:t>
      </w:r>
    </w:p>
    <w:p w14:paraId="05090C3C" w14:textId="22E4058B" w:rsidR="00F04B63" w:rsidRPr="00E170D1" w:rsidRDefault="00F04B63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მართლწესრიგის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ოფიცრის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ინსტიტუტი</w:t>
      </w:r>
    </w:p>
    <w:p w14:paraId="00565027" w14:textId="77BF4068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color w:val="000000"/>
          <w:lang w:val="ka-GE"/>
        </w:rPr>
      </w:pP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საუბნო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მიმართულების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არსებითი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განახლების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გრძელდება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საზოგადოებაზე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ორიენტირებული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საპოლიციო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საპილოტე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მასშტაბით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Cambria" w:hAnsi="Cambria" w:cs="Sylfaen"/>
          <w:color w:val="000000"/>
          <w:lang w:val="ka-GE"/>
        </w:rPr>
        <w:t xml:space="preserve">2018 </w:t>
      </w:r>
      <w:r w:rsidRPr="00E170D1">
        <w:rPr>
          <w:rFonts w:ascii="Sylfaen" w:hAnsi="Sylfaen" w:cs="Sylfaen"/>
          <w:color w:val="000000"/>
          <w:lang w:val="ka-GE"/>
        </w:rPr>
        <w:t>წლის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დეკემბერში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მოხდა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მართლწესრიგის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ოფიცრების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საპილოტე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დანაყოფის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ოფიციალური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წარდგენა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ვაკე</w:t>
      </w:r>
      <w:r w:rsidRPr="00E170D1">
        <w:rPr>
          <w:rFonts w:ascii="Cambria" w:hAnsi="Cambria" w:cs="Sylfaen"/>
          <w:color w:val="000000"/>
          <w:lang w:val="ka-GE"/>
        </w:rPr>
        <w:t>-</w:t>
      </w:r>
      <w:r w:rsidRPr="00E170D1">
        <w:rPr>
          <w:rFonts w:ascii="Sylfaen" w:hAnsi="Sylfaen" w:cs="Sylfaen"/>
          <w:color w:val="000000"/>
          <w:lang w:val="ka-GE"/>
        </w:rPr>
        <w:t>საბურთალოს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სამმართველოში</w:t>
      </w:r>
      <w:r w:rsidRPr="00E170D1">
        <w:rPr>
          <w:rFonts w:ascii="Cambria" w:hAnsi="Cambria" w:cs="Sylfaen"/>
          <w:color w:val="000000"/>
          <w:lang w:val="ka-GE"/>
        </w:rPr>
        <w:t xml:space="preserve">, </w:t>
      </w:r>
      <w:r w:rsidRPr="00E170D1">
        <w:rPr>
          <w:rFonts w:ascii="Sylfaen" w:hAnsi="Sylfaen" w:cs="Sylfaen"/>
          <w:color w:val="000000"/>
          <w:lang w:val="ka-GE"/>
        </w:rPr>
        <w:t>რაც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გაგრძელდა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შესაბამისი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საინფორმაციო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კამპანიითა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და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მართლწესრიგის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ოფიცრების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მიერ</w:t>
      </w:r>
      <w:r w:rsidRPr="00E170D1">
        <w:rPr>
          <w:rFonts w:ascii="Cambria" w:hAnsi="Cambria" w:cs="Sylfaen"/>
          <w:color w:val="000000"/>
          <w:lang w:val="ka-GE"/>
        </w:rPr>
        <w:t xml:space="preserve">, </w:t>
      </w:r>
      <w:r w:rsidRPr="00E170D1">
        <w:rPr>
          <w:rFonts w:ascii="Sylfaen" w:hAnsi="Sylfaen" w:cs="Sylfaen"/>
          <w:color w:val="000000"/>
          <w:lang w:val="ka-GE"/>
        </w:rPr>
        <w:t>მათი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ფუნქცია</w:t>
      </w:r>
      <w:r w:rsidRPr="00E170D1">
        <w:rPr>
          <w:rFonts w:ascii="Cambria" w:hAnsi="Cambria" w:cs="Sylfaen"/>
          <w:color w:val="000000"/>
          <w:lang w:val="ka-GE"/>
        </w:rPr>
        <w:t>-</w:t>
      </w:r>
      <w:r w:rsidRPr="00E170D1">
        <w:rPr>
          <w:rFonts w:ascii="Sylfaen" w:hAnsi="Sylfaen" w:cs="Sylfaen"/>
          <w:color w:val="000000"/>
          <w:lang w:val="ka-GE"/>
        </w:rPr>
        <w:t>მოვალეობების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უშუალოდ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განხორციელებით</w:t>
      </w:r>
      <w:r w:rsidRPr="00E170D1">
        <w:rPr>
          <w:rFonts w:ascii="Cambria" w:hAnsi="Cambria" w:cs="Sylfaen"/>
          <w:color w:val="000000"/>
          <w:lang w:val="ka-GE"/>
        </w:rPr>
        <w:t xml:space="preserve">, </w:t>
      </w:r>
      <w:r w:rsidRPr="00E170D1">
        <w:rPr>
          <w:rFonts w:ascii="Sylfaen" w:hAnsi="Sylfaen" w:cs="Sylfaen"/>
          <w:color w:val="000000"/>
          <w:lang w:val="ka-GE"/>
        </w:rPr>
        <w:t>საპილოტე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რეჟიმში</w:t>
      </w:r>
      <w:r w:rsidRPr="00E170D1">
        <w:rPr>
          <w:rFonts w:ascii="Cambria" w:hAnsi="Cambria" w:cs="Sylfaen"/>
          <w:color w:val="000000"/>
          <w:lang w:val="ka-GE"/>
        </w:rPr>
        <w:t xml:space="preserve">. </w:t>
      </w:r>
      <w:r w:rsidRPr="00E170D1">
        <w:rPr>
          <w:rFonts w:ascii="Sylfaen" w:hAnsi="Sylfaen" w:cs="Sylfaen"/>
          <w:color w:val="000000"/>
          <w:lang w:val="ka-GE"/>
        </w:rPr>
        <w:t>მიმდინარეობს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მართლწესრიგის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ოფიცრების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განვითარება</w:t>
      </w:r>
      <w:r w:rsidRPr="00E170D1">
        <w:rPr>
          <w:rFonts w:ascii="Cambria" w:hAnsi="Cambria" w:cs="Sylfaen"/>
          <w:color w:val="000000"/>
          <w:lang w:val="ka-GE"/>
        </w:rPr>
        <w:t xml:space="preserve">, </w:t>
      </w:r>
      <w:r w:rsidRPr="00E170D1">
        <w:rPr>
          <w:rFonts w:ascii="Sylfaen" w:hAnsi="Sylfaen" w:cs="Sylfaen"/>
          <w:color w:val="000000"/>
          <w:lang w:val="ka-GE"/>
        </w:rPr>
        <w:t>კერძოდ</w:t>
      </w:r>
      <w:r w:rsidRPr="00E170D1">
        <w:rPr>
          <w:rFonts w:ascii="Cambria" w:hAnsi="Cambria" w:cs="Sylfaen"/>
          <w:color w:val="000000"/>
          <w:lang w:val="ka-GE"/>
        </w:rPr>
        <w:t xml:space="preserve">, </w:t>
      </w:r>
      <w:r w:rsidRPr="00E170D1">
        <w:rPr>
          <w:rFonts w:ascii="Sylfaen" w:hAnsi="Sylfaen" w:cs="Sylfaen"/>
          <w:color w:val="000000"/>
          <w:lang w:val="ka-GE"/>
        </w:rPr>
        <w:t>მიმდინარე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lastRenderedPageBreak/>
        <w:t>თვეების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განმავლობაში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დაკომპლექტდება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დამატებით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ორი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სამმართველო</w:t>
      </w:r>
      <w:r w:rsidRPr="00E170D1">
        <w:rPr>
          <w:rFonts w:ascii="Cambria" w:hAnsi="Cambria" w:cs="Sylfaen"/>
          <w:color w:val="000000"/>
          <w:lang w:val="ka-GE"/>
        </w:rPr>
        <w:t xml:space="preserve">. </w:t>
      </w:r>
      <w:r w:rsidRPr="00E170D1">
        <w:rPr>
          <w:rFonts w:ascii="Sylfaen" w:hAnsi="Sylfaen" w:cs="Sylfaen"/>
          <w:color w:val="000000"/>
          <w:lang w:val="ka-GE"/>
        </w:rPr>
        <w:t>ასევე</w:t>
      </w:r>
      <w:r w:rsidRPr="00E170D1">
        <w:rPr>
          <w:rFonts w:ascii="Cambria" w:hAnsi="Cambria" w:cs="Sylfaen"/>
          <w:color w:val="000000"/>
          <w:lang w:val="ka-GE"/>
        </w:rPr>
        <w:t xml:space="preserve">, </w:t>
      </w:r>
      <w:r w:rsidRPr="00E170D1">
        <w:rPr>
          <w:rFonts w:ascii="Sylfaen" w:hAnsi="Sylfaen" w:cs="Sylfaen"/>
          <w:color w:val="000000"/>
          <w:lang w:val="ka-GE"/>
        </w:rPr>
        <w:t>დაგეგმვის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პროცესშია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აღნიშნული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ინსტიტუტის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საქართველოს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მასშტაბით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გაფართოვების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საკითხი</w:t>
      </w:r>
      <w:r w:rsidRPr="00E170D1">
        <w:rPr>
          <w:rFonts w:ascii="Cambria" w:hAnsi="Cambria" w:cs="Sylfaen"/>
          <w:color w:val="000000"/>
          <w:lang w:val="ka-GE"/>
        </w:rPr>
        <w:t xml:space="preserve">. </w:t>
      </w:r>
    </w:p>
    <w:p w14:paraId="0A4D9414" w14:textId="54C40797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განმავლობაში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სპეციალურ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საკონკურსო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კომისიასთან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გასაუბრების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გავლის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შემდგომ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მართლწესრიგის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თანამდებობაზე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დაინიშნა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შსს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აკადემიაში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სასწავლებლად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გაიგზავნა</w:t>
      </w:r>
      <w:r w:rsidRPr="00E170D1">
        <w:rPr>
          <w:rFonts w:ascii="Cambria" w:hAnsi="Cambria" w:cs="Sylfaen"/>
          <w:lang w:val="ka-GE"/>
        </w:rPr>
        <w:t xml:space="preserve"> 113 </w:t>
      </w:r>
      <w:r w:rsidRPr="00E170D1">
        <w:rPr>
          <w:rFonts w:ascii="Sylfaen" w:hAnsi="Sylfaen" w:cs="Sylfaen"/>
          <w:lang w:val="ka-GE"/>
        </w:rPr>
        <w:t>კანდიდატი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მართლწესრიგის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34C5C045" w14:textId="77777777" w:rsidR="00702F66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color w:val="000000"/>
          <w:lang w:val="ka-GE"/>
        </w:rPr>
      </w:pPr>
      <w:r w:rsidRPr="00E170D1">
        <w:rPr>
          <w:rFonts w:ascii="Sylfaen" w:hAnsi="Sylfaen" w:cs="Sylfaen"/>
          <w:color w:val="000000"/>
          <w:lang w:val="ka-GE"/>
        </w:rPr>
        <w:t>გარდა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ზემოხსენებულისა</w:t>
      </w:r>
      <w:r w:rsidRPr="00E170D1">
        <w:rPr>
          <w:rFonts w:ascii="Cambria" w:hAnsi="Cambria" w:cs="Sylfaen"/>
          <w:color w:val="000000"/>
          <w:lang w:val="ka-GE"/>
        </w:rPr>
        <w:t xml:space="preserve">, </w:t>
      </w:r>
      <w:r w:rsidRPr="00E170D1">
        <w:rPr>
          <w:rFonts w:ascii="Cambria" w:hAnsi="Cambria" w:cs="Sylfaen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სექტემბრიდან</w:t>
      </w:r>
      <w:r w:rsidRPr="00E170D1">
        <w:rPr>
          <w:rFonts w:ascii="Cambria" w:hAnsi="Cambria" w:cs="Sylfaen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ბოლომდე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ორჯერ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გამოცხადდა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ღია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კონკურსი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თბილისში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მართლწესრიგის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ვაკანტურ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თანამდებობაზე</w:t>
      </w:r>
      <w:r w:rsidRPr="00E170D1">
        <w:rPr>
          <w:rFonts w:ascii="Cambria" w:hAnsi="Cambria" w:cs="Sylfaen"/>
          <w:lang w:val="ka-GE"/>
        </w:rPr>
        <w:t xml:space="preserve">.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4 </w:t>
      </w:r>
      <w:r w:rsidRPr="00E170D1">
        <w:rPr>
          <w:rFonts w:ascii="Sylfaen" w:hAnsi="Sylfaen" w:cs="Sylfaen"/>
          <w:lang w:val="ka-GE"/>
        </w:rPr>
        <w:t>დეკემბრიდან</w:t>
      </w:r>
      <w:r w:rsidRPr="00E170D1">
        <w:rPr>
          <w:rFonts w:ascii="Cambria" w:hAnsi="Cambria" w:cs="Sylfaen"/>
          <w:lang w:val="ka-GE"/>
        </w:rPr>
        <w:t xml:space="preserve"> 14 </w:t>
      </w:r>
      <w:r w:rsidRPr="00E170D1">
        <w:rPr>
          <w:rFonts w:ascii="Sylfaen" w:hAnsi="Sylfaen" w:cs="Sylfaen"/>
          <w:lang w:val="ka-GE"/>
        </w:rPr>
        <w:t>დეკემბრამდე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განცხადება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შემოიტანა</w:t>
      </w:r>
      <w:r w:rsidRPr="00E170D1">
        <w:rPr>
          <w:rFonts w:ascii="Cambria" w:hAnsi="Cambria" w:cs="Sylfaen"/>
          <w:lang w:val="ka-GE"/>
        </w:rPr>
        <w:t xml:space="preserve"> 625-</w:t>
      </w:r>
      <w:r w:rsidRPr="00E170D1">
        <w:rPr>
          <w:rFonts w:ascii="Sylfaen" w:hAnsi="Sylfaen" w:cs="Sylfaen"/>
          <w:lang w:val="ka-GE"/>
        </w:rPr>
        <w:t>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აპლიკანტმა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აქედან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ტესტირების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გადავიდა</w:t>
      </w:r>
      <w:r w:rsidRPr="00E170D1">
        <w:rPr>
          <w:rFonts w:ascii="Cambria" w:hAnsi="Cambria" w:cs="Sylfaen"/>
          <w:lang w:val="ka-GE"/>
        </w:rPr>
        <w:t xml:space="preserve"> 373 </w:t>
      </w:r>
      <w:r w:rsidRPr="00E170D1">
        <w:rPr>
          <w:rFonts w:ascii="Sylfaen" w:hAnsi="Sylfaen" w:cs="Sylfaen"/>
          <w:lang w:val="ka-GE"/>
        </w:rPr>
        <w:t>კანდიდატი</w:t>
      </w:r>
      <w:r w:rsidRPr="00E170D1">
        <w:rPr>
          <w:rFonts w:ascii="Cambria" w:hAnsi="Cambria" w:cs="Sylfaen"/>
          <w:lang w:val="ka-GE"/>
        </w:rPr>
        <w:t xml:space="preserve">.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22 </w:t>
      </w:r>
      <w:r w:rsidRPr="00E170D1">
        <w:rPr>
          <w:rFonts w:ascii="Sylfaen" w:hAnsi="Sylfaen" w:cs="Sylfaen"/>
          <w:lang w:val="ka-GE"/>
        </w:rPr>
        <w:t>თებერვლიდან</w:t>
      </w:r>
      <w:r w:rsidRPr="00E170D1">
        <w:rPr>
          <w:rFonts w:ascii="Cambria" w:hAnsi="Cambria" w:cs="Sylfaen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23 </w:t>
      </w:r>
      <w:r w:rsidRPr="00E170D1">
        <w:rPr>
          <w:rFonts w:ascii="Sylfaen" w:hAnsi="Sylfaen" w:cs="Sylfaen"/>
          <w:lang w:val="ka-GE"/>
        </w:rPr>
        <w:t>მარტამდე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განცხადება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შემოიტანა</w:t>
      </w:r>
      <w:r w:rsidRPr="00E170D1">
        <w:rPr>
          <w:rFonts w:ascii="Cambria" w:hAnsi="Cambria" w:cs="Sylfaen"/>
          <w:lang w:val="ka-GE"/>
        </w:rPr>
        <w:t xml:space="preserve"> 800-</w:t>
      </w:r>
      <w:r w:rsidRPr="00E170D1">
        <w:rPr>
          <w:rFonts w:ascii="Sylfaen" w:hAnsi="Sylfaen" w:cs="Sylfaen"/>
          <w:lang w:val="ka-GE"/>
        </w:rPr>
        <w:t>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აპლიკანტმა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ტესტირების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ეტაპზე</w:t>
      </w:r>
      <w:r w:rsidRPr="00E170D1">
        <w:rPr>
          <w:rFonts w:ascii="Cambria" w:hAnsi="Cambria" w:cs="Sylfaen"/>
          <w:lang w:val="ka-GE"/>
        </w:rPr>
        <w:t xml:space="preserve"> 677 </w:t>
      </w:r>
      <w:r w:rsidRPr="00E170D1">
        <w:rPr>
          <w:rFonts w:ascii="Sylfaen" w:hAnsi="Sylfaen" w:cs="Sylfaen"/>
          <w:lang w:val="ka-GE"/>
        </w:rPr>
        <w:t>კანდიდატი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გადავიდა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color w:val="000000"/>
          <w:lang w:val="ka-GE"/>
        </w:rPr>
        <w:t>მიმდინარეობს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ტესტირების</w:t>
      </w:r>
      <w:r w:rsidRPr="00E170D1">
        <w:rPr>
          <w:rFonts w:ascii="Cambria" w:hAnsi="Cambria" w:cs="Sylfaen"/>
          <w:color w:val="000000"/>
          <w:lang w:val="ka-GE"/>
        </w:rPr>
        <w:t xml:space="preserve"> </w:t>
      </w:r>
      <w:r w:rsidRPr="00E170D1">
        <w:rPr>
          <w:rFonts w:ascii="Sylfaen" w:hAnsi="Sylfaen" w:cs="Sylfaen"/>
          <w:color w:val="000000"/>
          <w:lang w:val="ka-GE"/>
        </w:rPr>
        <w:t>პროცესი</w:t>
      </w:r>
      <w:r w:rsidRPr="00E170D1">
        <w:rPr>
          <w:rFonts w:ascii="Cambria" w:hAnsi="Cambria" w:cs="Sylfaen"/>
          <w:color w:val="000000"/>
          <w:lang w:val="ka-GE"/>
        </w:rPr>
        <w:t xml:space="preserve">. </w:t>
      </w:r>
    </w:p>
    <w:p w14:paraId="0FFFD9D9" w14:textId="18825A50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bCs/>
          <w:lang w:val="ka-GE"/>
        </w:rPr>
      </w:pP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აქტიური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ქვეყნის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შიდა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პარტნიორებთან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საზოგადოებაზე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ორიენტირებული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ტრენინგებისა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სამოქმედო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სტრატეგიებისა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სამოქმედო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გეგმების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კუთხით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მართლწესრიგის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ოფიცრებისთვის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სამოქმედო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პროცედურების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ინსტრუქციების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გრძელდება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მართლწესრიგის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ოფიცრის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პროგრამული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უზრუნველყოფის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დახვეწა</w:t>
      </w:r>
      <w:r w:rsidRPr="00E170D1">
        <w:rPr>
          <w:rFonts w:ascii="Cambria" w:hAnsi="Cambria"/>
          <w:bCs/>
          <w:lang w:val="ka-GE"/>
        </w:rPr>
        <w:t>/</w:t>
      </w:r>
      <w:r w:rsidRPr="00E170D1">
        <w:rPr>
          <w:rFonts w:ascii="Sylfaen" w:hAnsi="Sylfaen" w:cs="Sylfaen"/>
          <w:bCs/>
          <w:lang w:val="ka-GE"/>
        </w:rPr>
        <w:t>განვითარება</w:t>
      </w:r>
      <w:r w:rsidRPr="00E170D1">
        <w:rPr>
          <w:rFonts w:ascii="Cambria" w:hAnsi="Cambria"/>
          <w:bCs/>
          <w:lang w:val="ka-GE"/>
        </w:rPr>
        <w:t>.</w:t>
      </w:r>
    </w:p>
    <w:p w14:paraId="0C0054F6" w14:textId="1AF69A32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bCs/>
          <w:lang w:val="ka-GE"/>
        </w:rPr>
      </w:pPr>
      <w:r w:rsidRPr="00E170D1">
        <w:rPr>
          <w:rFonts w:ascii="Sylfaen" w:hAnsi="Sylfaen" w:cs="Sylfaen"/>
          <w:bCs/>
          <w:lang w:val="ka-GE"/>
        </w:rPr>
        <w:t>შემუშავების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პროცესშია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საზოგადოებაზე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ორიენტირებული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პოლიციის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შემადგენელი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ნაწილის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მართლწესრიგის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ოფიცრის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ინსტიტუტის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განვითარების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სტრატეგია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და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სამოქმედო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გეგმა</w:t>
      </w:r>
      <w:r w:rsidRPr="00E170D1">
        <w:rPr>
          <w:rFonts w:ascii="Cambria" w:hAnsi="Cambria"/>
          <w:bCs/>
          <w:lang w:val="ka-GE"/>
        </w:rPr>
        <w:t xml:space="preserve">. </w:t>
      </w:r>
      <w:r w:rsidRPr="00E170D1">
        <w:rPr>
          <w:rFonts w:ascii="Sylfaen" w:hAnsi="Sylfaen" w:cs="Sylfaen"/>
          <w:bCs/>
          <w:lang w:val="ka-GE"/>
        </w:rPr>
        <w:t>აღნიშნული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დოკუმენტების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შესაბამისად</w:t>
      </w:r>
      <w:r w:rsidRPr="00E170D1">
        <w:rPr>
          <w:rFonts w:ascii="Cambria" w:hAnsi="Cambria"/>
          <w:bCs/>
          <w:lang w:val="ka-GE"/>
        </w:rPr>
        <w:t xml:space="preserve">, </w:t>
      </w:r>
      <w:r w:rsidRPr="00E170D1">
        <w:rPr>
          <w:rFonts w:ascii="Sylfaen" w:hAnsi="Sylfaen" w:cs="Sylfaen"/>
          <w:bCs/>
          <w:lang w:val="ka-GE"/>
        </w:rPr>
        <w:t>განსაზღვრული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იქნება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გრძელვადიანი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ხედვა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და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დროში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გაწერილი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სამოქმედო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გეგმა</w:t>
      </w:r>
      <w:r w:rsidRPr="00E170D1">
        <w:rPr>
          <w:rFonts w:ascii="Cambria" w:hAnsi="Cambria"/>
          <w:bCs/>
          <w:lang w:val="ka-GE"/>
        </w:rPr>
        <w:t xml:space="preserve">, </w:t>
      </w:r>
      <w:r w:rsidRPr="00E170D1">
        <w:rPr>
          <w:rFonts w:ascii="Sylfaen" w:hAnsi="Sylfaen" w:cs="Sylfaen"/>
          <w:bCs/>
          <w:lang w:val="ka-GE"/>
        </w:rPr>
        <w:t>რომლის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მიხედვითაც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განხორციელდება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ხსენებული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ინსტიტუტის</w:t>
      </w:r>
      <w:r w:rsidRPr="00E170D1">
        <w:rPr>
          <w:rFonts w:ascii="Cambria" w:hAnsi="Cambria"/>
          <w:bCs/>
          <w:lang w:val="ka-GE"/>
        </w:rPr>
        <w:t xml:space="preserve"> </w:t>
      </w:r>
      <w:r w:rsidRPr="00E170D1">
        <w:rPr>
          <w:rFonts w:ascii="Sylfaen" w:hAnsi="Sylfaen" w:cs="Sylfaen"/>
          <w:bCs/>
          <w:lang w:val="ka-GE"/>
        </w:rPr>
        <w:t>განვითარება</w:t>
      </w:r>
      <w:r w:rsidRPr="00E170D1">
        <w:rPr>
          <w:rFonts w:ascii="Cambria" w:hAnsi="Cambria"/>
          <w:bCs/>
          <w:lang w:val="ka-GE"/>
        </w:rPr>
        <w:t>.</w:t>
      </w:r>
    </w:p>
    <w:p w14:paraId="41F23701" w14:textId="2C06010B" w:rsidR="00702F66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ექსპერტების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მონაწილეობით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აკადემიის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ბაზაზე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გრძელდება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მართლწესრიგის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ოფიცერთა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განვითარება</w:t>
      </w:r>
      <w:r w:rsidRPr="00E170D1">
        <w:rPr>
          <w:rFonts w:ascii="Cambria" w:hAnsi="Cambria"/>
          <w:lang w:val="ka-GE"/>
        </w:rPr>
        <w:t>.</w:t>
      </w:r>
    </w:p>
    <w:p w14:paraId="3C660AE9" w14:textId="4BDFB938" w:rsidR="00702F66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საზოგადოების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ცნობიერება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მართლწესრიგის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ახალგაზრდებში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ჯანსაღი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ცხოვრების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კიდევ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დაბალია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უშლის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ახალგაზრდებში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პრევენციის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მექანიზმების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სრულყოფილ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დანერგვას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ინფორმაციის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ნაკლებობა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ჯანსაღი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ცხოვრების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ახალგაზრდებში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აჩენს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მიდრეკილებებს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მავნე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ჩვევებისკენ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როგორიცაა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ნარკოტიკის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ალკოჰოლის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მოხმარება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არასწორი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შ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ხშირ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შემთხვევაში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ხდება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სამართალდარღვევების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გამომწვევი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მიზეზი</w:t>
      </w:r>
      <w:r w:rsidRPr="00E170D1">
        <w:rPr>
          <w:rFonts w:ascii="Cambria" w:hAnsi="Cambria"/>
          <w:lang w:val="ka-GE"/>
        </w:rPr>
        <w:t xml:space="preserve">. </w:t>
      </w:r>
    </w:p>
    <w:p w14:paraId="478A7DEC" w14:textId="77777777" w:rsidR="00702F66" w:rsidRPr="00E170D1" w:rsidRDefault="007B691D" w:rsidP="00E170D1">
      <w:pPr>
        <w:pStyle w:val="NormalWeb"/>
        <w:tabs>
          <w:tab w:val="left" w:pos="426"/>
        </w:tabs>
        <w:spacing w:before="0" w:beforeAutospacing="0" w:after="240" w:afterAutospacing="0" w:line="276" w:lineRule="auto"/>
        <w:jc w:val="both"/>
        <w:rPr>
          <w:rFonts w:ascii="Cambria" w:hAnsi="Cambria" w:cs="Sylfaen"/>
          <w:sz w:val="22"/>
          <w:szCs w:val="22"/>
          <w:lang w:val="ka-GE"/>
        </w:rPr>
      </w:pP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სწორედ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ამიტომ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,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შემუშავდა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ახალგაზრდებზე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ორიენტირებული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პროექტის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კონცეფცია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,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რომლის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მიზანია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საერთო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ინტერესების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ღირებულებების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ირგვლივ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შეკრიბოს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ახალგაზრდების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ჯგუფი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.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lastRenderedPageBreak/>
        <w:t>პროექტ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„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თანატოლის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“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მთავარი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მიზანია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გააჩინოს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ნდობა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ახალგაზრდებსა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სამართალდამცავებს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შორის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ამ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გზით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უზრუნველყოს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დანაშაულის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პრევენცია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,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გაზარდოს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სამოქალაქო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აქტივობა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ახალგაზრდებში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და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აამაღლოს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მათი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ცნობიერება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რიგ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საკითხებზე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.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საწყის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ეტაპზე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,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განიხილება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ორი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პროექტი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: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პირველი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ნაწილი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eastAsiaTheme="minorHAnsi" w:hAnsi="Sylfaen" w:cs="Sylfaen"/>
          <w:sz w:val="22"/>
          <w:szCs w:val="22"/>
          <w:lang w:val="ka-GE"/>
        </w:rPr>
        <w:t>გულისხმობს</w:t>
      </w:r>
      <w:r w:rsidRPr="00E170D1">
        <w:rPr>
          <w:rFonts w:ascii="Cambria" w:eastAsiaTheme="minorHAnsi" w:hAnsi="Cambria" w:cstheme="minorBidi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სხვადასხვა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სპორტულ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აქტივობებში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ახალგაზრდების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ჩართულობით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ჯანსაღი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ცხოვრების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წესის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პოპულარიზებას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ხოლო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მეორე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მიმართულების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- </w:t>
      </w:r>
      <w:r w:rsidRPr="00E170D1">
        <w:rPr>
          <w:rFonts w:ascii="Sylfaen" w:hAnsi="Sylfaen" w:cs="Sylfaen"/>
          <w:sz w:val="22"/>
          <w:szCs w:val="22"/>
          <w:lang w:val="ka-GE"/>
        </w:rPr>
        <w:t>განათლება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- </w:t>
      </w:r>
      <w:r w:rsidRPr="00E170D1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სამინისტროს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წარმომადგენლები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ჩაატარებენ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საინფორმაციო</w:t>
      </w:r>
      <w:r w:rsidRPr="00E170D1">
        <w:rPr>
          <w:rFonts w:ascii="Cambria" w:hAnsi="Cambria"/>
          <w:sz w:val="22"/>
          <w:szCs w:val="22"/>
          <w:lang w:val="ka-GE"/>
        </w:rPr>
        <w:t>/</w:t>
      </w:r>
      <w:r w:rsidRPr="00E170D1">
        <w:rPr>
          <w:rFonts w:ascii="Sylfaen" w:hAnsi="Sylfaen" w:cs="Sylfaen"/>
          <w:sz w:val="22"/>
          <w:szCs w:val="22"/>
          <w:lang w:val="ka-GE"/>
        </w:rPr>
        <w:t>საგანმანათლებლო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ტიპის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შეხვედრებს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ტრენინგებს</w:t>
      </w:r>
      <w:r w:rsidRPr="00E170D1">
        <w:rPr>
          <w:rFonts w:ascii="Cambria" w:hAnsi="Cambria"/>
          <w:sz w:val="22"/>
          <w:szCs w:val="22"/>
          <w:lang w:val="ka-GE"/>
        </w:rPr>
        <w:t>/</w:t>
      </w:r>
      <w:r w:rsidRPr="00E170D1">
        <w:rPr>
          <w:rFonts w:ascii="Sylfaen" w:hAnsi="Sylfaen" w:cs="Sylfaen"/>
          <w:sz w:val="22"/>
          <w:szCs w:val="22"/>
          <w:lang w:val="ka-GE"/>
        </w:rPr>
        <w:t>სემინარებს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მოაწყობენ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დებატებს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კონფერენციებს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ექსკურსიებს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კონკურსებს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სხვა</w:t>
      </w:r>
      <w:r w:rsidRPr="00E170D1">
        <w:rPr>
          <w:rFonts w:ascii="Cambria" w:hAnsi="Cambri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აქტივობებს</w:t>
      </w:r>
      <w:r w:rsidRPr="00E170D1">
        <w:rPr>
          <w:rFonts w:ascii="Cambria" w:hAnsi="Cambria" w:cs="Sylfaen"/>
          <w:sz w:val="22"/>
          <w:szCs w:val="22"/>
          <w:lang w:val="ka-GE"/>
        </w:rPr>
        <w:t>.</w:t>
      </w:r>
    </w:p>
    <w:p w14:paraId="228D58E6" w14:textId="377F1179" w:rsidR="00F04B63" w:rsidRPr="00E170D1" w:rsidRDefault="00F04B63" w:rsidP="00E170D1">
      <w:pPr>
        <w:pStyle w:val="NormalWeb"/>
        <w:tabs>
          <w:tab w:val="left" w:pos="426"/>
        </w:tabs>
        <w:spacing w:before="0" w:beforeAutospacing="0" w:after="240" w:afterAutospacing="0" w:line="276" w:lineRule="auto"/>
        <w:jc w:val="both"/>
        <w:rPr>
          <w:rFonts w:ascii="Cambria" w:hAnsi="Cambria"/>
          <w:b/>
          <w:sz w:val="22"/>
          <w:szCs w:val="22"/>
        </w:rPr>
      </w:pPr>
      <w:r w:rsidRPr="00E170D1">
        <w:rPr>
          <w:rFonts w:ascii="Sylfaen" w:hAnsi="Sylfaen" w:cs="Sylfaen"/>
          <w:b/>
          <w:sz w:val="22"/>
          <w:szCs w:val="22"/>
        </w:rPr>
        <w:t>სასაზღვრო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rFonts w:ascii="Sylfaen" w:hAnsi="Sylfaen" w:cs="Sylfaen"/>
          <w:b/>
          <w:sz w:val="22"/>
          <w:szCs w:val="22"/>
        </w:rPr>
        <w:t>პოლიციის</w:t>
      </w:r>
      <w:r w:rsidRPr="00E170D1">
        <w:rPr>
          <w:rFonts w:ascii="Cambria" w:hAnsi="Cambria"/>
          <w:b/>
          <w:sz w:val="22"/>
          <w:szCs w:val="22"/>
        </w:rPr>
        <w:t xml:space="preserve"> </w:t>
      </w:r>
      <w:r w:rsidRPr="00E170D1">
        <w:rPr>
          <w:rFonts w:ascii="Sylfaen" w:hAnsi="Sylfaen" w:cs="Sylfaen"/>
          <w:b/>
          <w:sz w:val="22"/>
          <w:szCs w:val="22"/>
        </w:rPr>
        <w:t>განვითარება</w:t>
      </w:r>
    </w:p>
    <w:p w14:paraId="3158249A" w14:textId="77777777" w:rsidR="007B691D" w:rsidRPr="00E170D1" w:rsidRDefault="007B691D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შინაგან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ინტენსიური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ორიენტირებული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რეფორმა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პოლიციაში</w:t>
      </w:r>
      <w:r w:rsidRPr="00E170D1">
        <w:rPr>
          <w:rFonts w:ascii="Cambria" w:hAnsi="Cambria"/>
          <w:sz w:val="22"/>
        </w:rPr>
        <w:t xml:space="preserve">. </w:t>
      </w:r>
    </w:p>
    <w:p w14:paraId="66C4DF36" w14:textId="4EE1AF8E" w:rsidR="007B691D" w:rsidRPr="00E170D1" w:rsidRDefault="007B691D" w:rsidP="00E170D1">
      <w:pPr>
        <w:pStyle w:val="NormalWeb"/>
        <w:spacing w:before="0" w:beforeAutospacing="0" w:after="240" w:afterAutospacing="0" w:line="276" w:lineRule="auto"/>
        <w:jc w:val="both"/>
        <w:rPr>
          <w:rFonts w:ascii="Cambria" w:eastAsia="+mn-ea" w:hAnsi="Cambria" w:cs="Sylfaen"/>
          <w:kern w:val="24"/>
          <w:sz w:val="22"/>
          <w:szCs w:val="22"/>
          <w:lang w:val="ka-GE"/>
        </w:rPr>
      </w:pP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მიმდინარე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წელს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,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სასაზღვრო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პოლიციის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მიზნებისა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და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ამოცანების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შესაბამისად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,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ორგანიზაციული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ანალიზის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საფუძველზე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,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გრძელდება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უწყების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ეტაპობრივი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რეფორმირება</w:t>
      </w:r>
      <w:r w:rsidRPr="00E170D1">
        <w:rPr>
          <w:rFonts w:ascii="Cambria" w:eastAsia="+mn-ea" w:hAnsi="Cambria" w:cs="+mn-cs"/>
          <w:kern w:val="24"/>
          <w:sz w:val="22"/>
          <w:szCs w:val="22"/>
          <w:lang w:val="ka-GE"/>
        </w:rPr>
        <w:t xml:space="preserve">.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მიმდინარეობს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სასაზღვრო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პოლიციის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სამართლებრივი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ბაზის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დახვეწა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და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 xml:space="preserve"> </w:t>
      </w:r>
      <w:r w:rsidRPr="00E170D1">
        <w:rPr>
          <w:rFonts w:ascii="Sylfaen" w:eastAsia="+mn-ea" w:hAnsi="Sylfaen" w:cs="Sylfaen"/>
          <w:kern w:val="24"/>
          <w:sz w:val="22"/>
          <w:szCs w:val="22"/>
          <w:lang w:val="ka-GE"/>
        </w:rPr>
        <w:t>განახლება</w:t>
      </w:r>
      <w:r w:rsidRPr="00E170D1">
        <w:rPr>
          <w:rFonts w:ascii="Cambria" w:eastAsia="+mn-ea" w:hAnsi="Cambria" w:cs="Sylfaen"/>
          <w:kern w:val="24"/>
          <w:sz w:val="22"/>
          <w:szCs w:val="22"/>
          <w:lang w:val="ka-GE"/>
        </w:rPr>
        <w:t>.</w:t>
      </w:r>
    </w:p>
    <w:p w14:paraId="29B4083D" w14:textId="5DB1F965" w:rsidR="007B691D" w:rsidRPr="00E170D1" w:rsidRDefault="007B691D" w:rsidP="00E170D1">
      <w:pPr>
        <w:pStyle w:val="NormalWeb"/>
        <w:spacing w:before="0" w:beforeAutospacing="0" w:after="240" w:afterAutospacing="0" w:line="276" w:lineRule="auto"/>
        <w:jc w:val="both"/>
        <w:rPr>
          <w:rFonts w:ascii="Cambria" w:hAnsi="Cambria" w:cs="Verdana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სასაზღვრო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პოლიციაში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აქტიურად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მიმდინარეობს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მუშაობა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ევროკავშირის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საზღვრისა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სანაპირო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სააგენტოს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(</w:t>
      </w:r>
      <w:r w:rsidRPr="00E170D1">
        <w:rPr>
          <w:rFonts w:ascii="Cambria" w:hAnsi="Cambria" w:cs="Verdana"/>
          <w:sz w:val="22"/>
          <w:szCs w:val="22"/>
        </w:rPr>
        <w:t xml:space="preserve">FRONTEX) </w:t>
      </w:r>
      <w:r w:rsidRPr="00E170D1">
        <w:rPr>
          <w:rFonts w:ascii="Sylfaen" w:hAnsi="Sylfaen" w:cs="Sylfaen"/>
          <w:sz w:val="22"/>
          <w:szCs w:val="22"/>
          <w:lang w:val="ka-GE"/>
        </w:rPr>
        <w:t>მეთოდოლოგიაზე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დაფუძნებული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ანალიტიკური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მოდელის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პრაქტიკაში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დანერგვის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მიმართულებით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ამ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მიზნით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სასაზღვრო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პოლიციის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ანალიტიკური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სამმართველოს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მიერ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ტარდება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სწავლებები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იმ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პირთათვის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რომლებიც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ოპერატიულ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ტაქტიკურ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დონეებზე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არიან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ჩართულები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ანალიტიკურ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საქმიანობაში</w:t>
      </w:r>
      <w:r w:rsidRPr="00E170D1">
        <w:rPr>
          <w:rFonts w:ascii="Cambria" w:hAnsi="Cambria" w:cs="Verdana"/>
          <w:sz w:val="22"/>
          <w:szCs w:val="22"/>
          <w:lang w:val="ka-GE"/>
        </w:rPr>
        <w:t xml:space="preserve">. </w:t>
      </w:r>
    </w:p>
    <w:p w14:paraId="76F9A5FE" w14:textId="01F27B18" w:rsidR="00C55532" w:rsidRPr="00E170D1" w:rsidRDefault="007B691D" w:rsidP="00E170D1">
      <w:pPr>
        <w:spacing w:after="240" w:line="276" w:lineRule="auto"/>
        <w:ind w:left="0" w:right="2"/>
        <w:rPr>
          <w:rFonts w:ascii="Cambria" w:hAnsi="Cambria" w:cs="Verdana"/>
          <w:sz w:val="22"/>
        </w:rPr>
      </w:pPr>
      <w:r w:rsidRPr="00E170D1">
        <w:rPr>
          <w:sz w:val="22"/>
        </w:rPr>
        <w:t>დაინერგა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მოქმედებათა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სტანდარტული</w:t>
      </w:r>
      <w:r w:rsidR="00C55532" w:rsidRPr="00E170D1">
        <w:rPr>
          <w:rFonts w:ascii="Cambria" w:hAnsi="Cambria"/>
          <w:sz w:val="22"/>
        </w:rPr>
        <w:t xml:space="preserve"> </w:t>
      </w:r>
      <w:r w:rsidR="00C55532" w:rsidRPr="00E170D1">
        <w:rPr>
          <w:sz w:val="22"/>
        </w:rPr>
        <w:t>მოქმედებების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პროცედურები</w:t>
      </w:r>
      <w:r w:rsidRPr="00E170D1">
        <w:rPr>
          <w:rFonts w:ascii="Cambria" w:hAnsi="Cambria"/>
          <w:sz w:val="22"/>
        </w:rPr>
        <w:t xml:space="preserve"> (SOP).</w:t>
      </w:r>
      <w:r w:rsidR="00C55532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სექტორების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ინტერნეტიზაცია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უწყობს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ხარისხიანად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სწრაფად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მართვას</w:t>
      </w:r>
      <w:r w:rsidRPr="00E170D1">
        <w:rPr>
          <w:rFonts w:ascii="Cambria" w:hAnsi="Cambria" w:cs="Verdana"/>
          <w:sz w:val="22"/>
        </w:rPr>
        <w:t xml:space="preserve">. </w:t>
      </w:r>
    </w:p>
    <w:p w14:paraId="346E8113" w14:textId="060102DD" w:rsidR="007B691D" w:rsidRPr="00E170D1" w:rsidRDefault="007B691D" w:rsidP="00E170D1">
      <w:pPr>
        <w:spacing w:after="240" w:line="276" w:lineRule="auto"/>
        <w:ind w:left="0" w:right="0" w:firstLine="0"/>
        <w:rPr>
          <w:rFonts w:ascii="Cambria" w:hAnsi="Cambria" w:cs="Verdana"/>
          <w:sz w:val="22"/>
        </w:rPr>
      </w:pPr>
      <w:r w:rsidRPr="00E170D1">
        <w:rPr>
          <w:b/>
          <w:sz w:val="22"/>
        </w:rPr>
        <w:t>სახმელეთო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საზღვრის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დაცვის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შესაძლებლობების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განვითარება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ეფექტურად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განხორციელების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უმნიშვნელოვანესია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საზღვრის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ამჟამად</w:t>
      </w:r>
      <w:r w:rsidRPr="00E170D1">
        <w:rPr>
          <w:rFonts w:ascii="Cambria" w:hAnsi="Cambria" w:cs="Verdana"/>
          <w:sz w:val="22"/>
        </w:rPr>
        <w:t>,</w:t>
      </w:r>
      <w:r w:rsidR="00B62786"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პოლიციის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სახმელეთო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საზღვრის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="00B62786"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ახალციხის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სამმართველოს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სექტორის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მშენებლობა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 w:cs="Verdan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საფრთხეების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სააგენტოსა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 w:cs="Verdan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საელჩოს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ექსპორტის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კონტროლისა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საზღვრის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მხარდაჭრით</w:t>
      </w:r>
      <w:r w:rsidRPr="00E170D1">
        <w:rPr>
          <w:rFonts w:ascii="Cambria" w:hAnsi="Cambria" w:cs="Verdana"/>
          <w:sz w:val="22"/>
        </w:rPr>
        <w:t>.</w:t>
      </w:r>
    </w:p>
    <w:p w14:paraId="0E5A778B" w14:textId="73AECF29" w:rsidR="007B691D" w:rsidRPr="00E170D1" w:rsidRDefault="00555DD7" w:rsidP="00E170D1">
      <w:pPr>
        <w:spacing w:after="240" w:line="276" w:lineRule="auto"/>
        <w:ind w:left="0" w:right="0" w:firstLine="0"/>
        <w:rPr>
          <w:rFonts w:ascii="Cambria" w:hAnsi="Cambria" w:cs="Verdan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აშშ</w:t>
      </w:r>
      <w:r w:rsidR="007B691D" w:rsidRPr="00E170D1">
        <w:rPr>
          <w:rFonts w:ascii="Cambria" w:hAnsi="Cambria" w:cs="Verdana"/>
          <w:sz w:val="22"/>
        </w:rPr>
        <w:t>-</w:t>
      </w:r>
      <w:r w:rsidR="007B691D" w:rsidRPr="00E170D1">
        <w:rPr>
          <w:sz w:val="22"/>
        </w:rPr>
        <w:t>ს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მთავრობისა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და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ევროკავშირის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ფინანსური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დახმარებით</w:t>
      </w:r>
      <w:r w:rsidR="007B691D" w:rsidRPr="00E170D1">
        <w:rPr>
          <w:rFonts w:ascii="Cambria" w:hAnsi="Cambria" w:cs="Verdana"/>
          <w:sz w:val="22"/>
        </w:rPr>
        <w:t xml:space="preserve">, </w:t>
      </w:r>
      <w:r w:rsidR="007B691D" w:rsidRPr="00E170D1">
        <w:rPr>
          <w:sz w:val="22"/>
        </w:rPr>
        <w:t>სახმელეთო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საზღვრის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დაცვის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შესაძლებლობების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გაუმჯობესების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მიზნით</w:t>
      </w:r>
      <w:r w:rsidR="007B691D" w:rsidRPr="00E170D1">
        <w:rPr>
          <w:rFonts w:ascii="Cambria" w:hAnsi="Cambria" w:cs="Verdana"/>
          <w:sz w:val="22"/>
        </w:rPr>
        <w:t xml:space="preserve">, </w:t>
      </w:r>
      <w:r w:rsidR="007B691D" w:rsidRPr="00E170D1">
        <w:rPr>
          <w:sz w:val="22"/>
        </w:rPr>
        <w:t>სასაზღვრო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პოლიციას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გადმოეცა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სასაზღვრო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ინციდენტების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აღმოჩენისა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და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მათზე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რეაგირების</w:t>
      </w:r>
      <w:r w:rsidR="007B691D" w:rsidRPr="00E170D1">
        <w:rPr>
          <w:rFonts w:ascii="Cambria" w:hAnsi="Cambria" w:cs="Verdana"/>
          <w:sz w:val="22"/>
        </w:rPr>
        <w:t xml:space="preserve"> (</w:t>
      </w:r>
      <w:r w:rsidR="007B691D" w:rsidRPr="00E170D1">
        <w:rPr>
          <w:sz w:val="22"/>
        </w:rPr>
        <w:t>კვადროციკლები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და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თოვლმავლები</w:t>
      </w:r>
      <w:r w:rsidR="007B691D" w:rsidRPr="00E170D1">
        <w:rPr>
          <w:rFonts w:ascii="Cambria" w:hAnsi="Cambria" w:cs="Verdana"/>
          <w:sz w:val="22"/>
        </w:rPr>
        <w:t xml:space="preserve">), </w:t>
      </w:r>
      <w:r w:rsidR="007B691D" w:rsidRPr="00E170D1">
        <w:rPr>
          <w:sz w:val="22"/>
        </w:rPr>
        <w:t>აგრეთვე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კომუნიკაციის</w:t>
      </w:r>
      <w:r w:rsidR="007B691D" w:rsidRPr="00E170D1">
        <w:rPr>
          <w:rFonts w:ascii="Cambria" w:hAnsi="Cambria" w:cs="Verdana"/>
          <w:sz w:val="22"/>
        </w:rPr>
        <w:t xml:space="preserve"> </w:t>
      </w:r>
      <w:r w:rsidR="007B691D" w:rsidRPr="00E170D1">
        <w:rPr>
          <w:sz w:val="22"/>
        </w:rPr>
        <w:t>საშუალებები</w:t>
      </w:r>
      <w:r w:rsidR="007B691D" w:rsidRPr="00E170D1">
        <w:rPr>
          <w:rFonts w:ascii="Cambria" w:hAnsi="Cambria" w:cs="Verdana"/>
          <w:sz w:val="22"/>
        </w:rPr>
        <w:t xml:space="preserve">. </w:t>
      </w:r>
    </w:p>
    <w:p w14:paraId="3FA8C778" w14:textId="2F5C6EE3" w:rsidR="007B691D" w:rsidRPr="00E170D1" w:rsidRDefault="007B691D" w:rsidP="0067474E">
      <w:pPr>
        <w:pStyle w:val="ListParagraph"/>
        <w:numPr>
          <w:ilvl w:val="0"/>
          <w:numId w:val="4"/>
        </w:numPr>
        <w:spacing w:after="240" w:line="276" w:lineRule="auto"/>
        <w:contextualSpacing w:val="0"/>
        <w:rPr>
          <w:rFonts w:ascii="Cambria" w:hAnsi="Cambria" w:cs="Verdana"/>
          <w:b/>
        </w:rPr>
      </w:pPr>
      <w:r w:rsidRPr="00E170D1">
        <w:rPr>
          <w:rFonts w:ascii="Sylfaen" w:hAnsi="Sylfaen" w:cs="Sylfaen"/>
          <w:b/>
        </w:rPr>
        <w:t>სანაპირო</w:t>
      </w:r>
      <w:r w:rsidRPr="00E170D1">
        <w:rPr>
          <w:rFonts w:ascii="Cambria" w:hAnsi="Cambria" w:cs="Verdana"/>
          <w:b/>
        </w:rPr>
        <w:t xml:space="preserve"> </w:t>
      </w:r>
      <w:r w:rsidRPr="00E170D1">
        <w:rPr>
          <w:rFonts w:ascii="Sylfaen" w:hAnsi="Sylfaen" w:cs="Sylfaen"/>
          <w:b/>
        </w:rPr>
        <w:t>დაცვის</w:t>
      </w:r>
      <w:r w:rsidRPr="00E170D1">
        <w:rPr>
          <w:rFonts w:ascii="Cambria" w:hAnsi="Cambria" w:cs="Verdana"/>
          <w:b/>
        </w:rPr>
        <w:t xml:space="preserve"> </w:t>
      </w:r>
      <w:r w:rsidRPr="00E170D1">
        <w:rPr>
          <w:rFonts w:ascii="Sylfaen" w:hAnsi="Sylfaen" w:cs="Sylfaen"/>
          <w:b/>
        </w:rPr>
        <w:t>შესაძლებლობების</w:t>
      </w:r>
      <w:r w:rsidRPr="00E170D1">
        <w:rPr>
          <w:rFonts w:ascii="Cambria" w:hAnsi="Cambria" w:cs="Verdana"/>
          <w:b/>
        </w:rPr>
        <w:t xml:space="preserve"> </w:t>
      </w:r>
      <w:r w:rsidRPr="00E170D1">
        <w:rPr>
          <w:rFonts w:ascii="Sylfaen" w:hAnsi="Sylfaen" w:cs="Sylfaen"/>
          <w:b/>
        </w:rPr>
        <w:t>განვითარება</w:t>
      </w:r>
      <w:r w:rsidRPr="00E170D1">
        <w:rPr>
          <w:rFonts w:ascii="Cambria" w:hAnsi="Cambria" w:cs="Verdana"/>
          <w:b/>
        </w:rPr>
        <w:t xml:space="preserve"> </w:t>
      </w:r>
    </w:p>
    <w:p w14:paraId="48F9145E" w14:textId="1BAF6DFF" w:rsidR="007B691D" w:rsidRPr="00E170D1" w:rsidRDefault="007B691D" w:rsidP="00E170D1">
      <w:pPr>
        <w:spacing w:after="240" w:line="276" w:lineRule="auto"/>
        <w:ind w:left="0" w:right="0" w:firstLine="0"/>
        <w:rPr>
          <w:rFonts w:ascii="Cambria" w:hAnsi="Cambria" w:cs="Verdana"/>
          <w:sz w:val="22"/>
        </w:rPr>
      </w:pPr>
      <w:r w:rsidRPr="00E170D1">
        <w:rPr>
          <w:rFonts w:ascii="Cambria" w:hAnsi="Cambria" w:cs="Verdana"/>
          <w:sz w:val="22"/>
        </w:rPr>
        <w:lastRenderedPageBreak/>
        <w:t xml:space="preserve">2018 </w:t>
      </w:r>
      <w:r w:rsidRPr="00E170D1">
        <w:rPr>
          <w:sz w:val="22"/>
        </w:rPr>
        <w:t>წელს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აშშ</w:t>
      </w:r>
      <w:r w:rsidRPr="00E170D1">
        <w:rPr>
          <w:rFonts w:ascii="Cambria" w:hAnsi="Cambria" w:cs="Verdan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მთავრობის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საქართველოსთვის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გადმოცემული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ორი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აილენდ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კლასის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საპატრულო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კატარღამ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მნიშვნელოვნად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გააძლიერა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სანაპირო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ოპერაციული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შესაძლებლობები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მათი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მეშვეობით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შესაძლებელია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როგორც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ტერიტორიულ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წყლებში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კანონაღსრულებითი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საქმიანობა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განსაკუთრებული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ეკონომიკური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ზონის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კონტროლი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აგრეთვე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კატარღები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ჩაერთვებიან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სხვადასხვა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სწავლებებში</w:t>
      </w:r>
      <w:r w:rsidRPr="00E170D1">
        <w:rPr>
          <w:rFonts w:ascii="Cambria" w:hAnsi="Cambria" w:cs="Verdana"/>
          <w:sz w:val="22"/>
        </w:rPr>
        <w:t>.</w:t>
      </w:r>
    </w:p>
    <w:p w14:paraId="168F48D2" w14:textId="05E17AD6" w:rsidR="007B691D" w:rsidRPr="00E170D1" w:rsidRDefault="007B691D" w:rsidP="00E170D1">
      <w:pPr>
        <w:spacing w:after="240" w:line="276" w:lineRule="auto"/>
        <w:ind w:left="0" w:right="0" w:firstLine="0"/>
        <w:rPr>
          <w:rFonts w:ascii="Cambria" w:hAnsi="Cambria" w:cs="Verdana"/>
          <w:sz w:val="22"/>
        </w:rPr>
      </w:pPr>
      <w:r w:rsidRPr="00E170D1">
        <w:rPr>
          <w:sz w:val="22"/>
        </w:rPr>
        <w:t>გარდა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სანაპირო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ოპერაციული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განვითარების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მნიშვნელოვანია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ლოგისტიკური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გემთსარემონტო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პოტენციალის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გაზრდაც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ამ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მიზნი</w:t>
      </w:r>
      <w:r w:rsidR="00555DD7" w:rsidRPr="00E170D1">
        <w:rPr>
          <w:sz w:val="22"/>
        </w:rPr>
        <w:t>თ</w:t>
      </w:r>
      <w:r w:rsidRPr="00E170D1">
        <w:rPr>
          <w:rFonts w:ascii="Cambria" w:hAnsi="Cambria" w:cs="Verdana"/>
          <w:sz w:val="22"/>
        </w:rPr>
        <w:t xml:space="preserve">, 2019 </w:t>
      </w:r>
      <w:r w:rsidRPr="00E170D1">
        <w:rPr>
          <w:sz w:val="22"/>
        </w:rPr>
        <w:t>წელს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სანაპირო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მარაგი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ნაწილების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საწყობისა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შეიარაღების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საწყობის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მშენებლობა</w:t>
      </w:r>
      <w:r w:rsidRPr="00E170D1">
        <w:rPr>
          <w:rFonts w:ascii="Cambria" w:hAnsi="Cambria" w:cs="Verdana"/>
          <w:sz w:val="22"/>
        </w:rPr>
        <w:t>.</w:t>
      </w:r>
    </w:p>
    <w:p w14:paraId="11E95EA2" w14:textId="77777777" w:rsidR="007B691D" w:rsidRPr="00E170D1" w:rsidRDefault="007B691D" w:rsidP="00E170D1">
      <w:pPr>
        <w:spacing w:after="240" w:line="276" w:lineRule="auto"/>
        <w:ind w:left="0" w:right="0" w:firstLine="0"/>
        <w:rPr>
          <w:rFonts w:ascii="Cambria" w:hAnsi="Cambria" w:cs="Verdana"/>
          <w:sz w:val="22"/>
        </w:rPr>
      </w:pPr>
      <w:r w:rsidRPr="00E170D1">
        <w:rPr>
          <w:rFonts w:ascii="Cambria" w:hAnsi="Cambria" w:cs="Verdana"/>
          <w:sz w:val="22"/>
        </w:rPr>
        <w:t xml:space="preserve">2018 </w:t>
      </w:r>
      <w:r w:rsidRPr="00E170D1">
        <w:rPr>
          <w:sz w:val="22"/>
        </w:rPr>
        <w:t>წელს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სანაპირო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აბორდაჟის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ჯგუფების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აღჭურვის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პოლიციას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აშშ</w:t>
      </w:r>
      <w:r w:rsidRPr="00E170D1">
        <w:rPr>
          <w:rFonts w:ascii="Cambria" w:hAnsi="Cambria" w:cs="Verdan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საფრთხეების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დახმარებით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გადმოეცა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აღჭურვილობა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შესაბამისობაშია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სტანდარტებთან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განახლებული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აღჭურვილობა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გაცილებით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ეფექტურს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ხდის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სააბორდაჟე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განხორციელებას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აუცილებელ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კომპონენტს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ნატოს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წარმატებით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გასავლელად</w:t>
      </w:r>
      <w:r w:rsidRPr="00E170D1">
        <w:rPr>
          <w:rFonts w:ascii="Cambria" w:hAnsi="Cambria" w:cs="Verdana"/>
          <w:sz w:val="22"/>
        </w:rPr>
        <w:t>.</w:t>
      </w:r>
    </w:p>
    <w:p w14:paraId="40E0251F" w14:textId="7A7AF814" w:rsidR="007B691D" w:rsidRPr="00E170D1" w:rsidRDefault="007B691D" w:rsidP="0067474E">
      <w:pPr>
        <w:pStyle w:val="ListParagraph"/>
        <w:numPr>
          <w:ilvl w:val="0"/>
          <w:numId w:val="4"/>
        </w:numPr>
        <w:spacing w:after="240" w:line="276" w:lineRule="auto"/>
        <w:contextualSpacing w:val="0"/>
        <w:rPr>
          <w:rFonts w:ascii="Cambria" w:hAnsi="Cambria" w:cs="Verdana"/>
          <w:b/>
        </w:rPr>
      </w:pPr>
      <w:r w:rsidRPr="00E170D1">
        <w:rPr>
          <w:rFonts w:ascii="Sylfaen" w:hAnsi="Sylfaen" w:cs="Sylfaen"/>
          <w:b/>
        </w:rPr>
        <w:t>სასაზღვრო</w:t>
      </w:r>
      <w:r w:rsidRPr="00E170D1">
        <w:rPr>
          <w:rFonts w:ascii="Cambria" w:hAnsi="Cambria" w:cs="Verdana"/>
          <w:b/>
        </w:rPr>
        <w:t xml:space="preserve"> </w:t>
      </w:r>
      <w:r w:rsidRPr="00E170D1">
        <w:rPr>
          <w:rFonts w:ascii="Sylfaen" w:hAnsi="Sylfaen" w:cs="Sylfaen"/>
          <w:b/>
        </w:rPr>
        <w:t>ავიაციის</w:t>
      </w:r>
      <w:r w:rsidRPr="00E170D1">
        <w:rPr>
          <w:rFonts w:ascii="Cambria" w:hAnsi="Cambria" w:cs="Verdana"/>
          <w:b/>
        </w:rPr>
        <w:t xml:space="preserve"> </w:t>
      </w:r>
      <w:r w:rsidRPr="00E170D1">
        <w:rPr>
          <w:rFonts w:ascii="Sylfaen" w:hAnsi="Sylfaen" w:cs="Sylfaen"/>
          <w:b/>
        </w:rPr>
        <w:t>შესაძლებლობების</w:t>
      </w:r>
      <w:r w:rsidRPr="00E170D1">
        <w:rPr>
          <w:rFonts w:ascii="Cambria" w:hAnsi="Cambria" w:cs="Verdana"/>
          <w:b/>
        </w:rPr>
        <w:t xml:space="preserve"> </w:t>
      </w:r>
      <w:r w:rsidRPr="00E170D1">
        <w:rPr>
          <w:rFonts w:ascii="Sylfaen" w:hAnsi="Sylfaen" w:cs="Sylfaen"/>
          <w:b/>
        </w:rPr>
        <w:t>განვითარება</w:t>
      </w:r>
    </w:p>
    <w:p w14:paraId="71FCFFE8" w14:textId="38D7C382" w:rsidR="007B691D" w:rsidRPr="00E170D1" w:rsidRDefault="007B691D" w:rsidP="00E170D1">
      <w:pPr>
        <w:spacing w:after="240" w:line="276" w:lineRule="auto"/>
        <w:ind w:left="0" w:right="0" w:firstLine="0"/>
        <w:rPr>
          <w:rFonts w:ascii="Cambria" w:hAnsi="Cambria" w:cs="Verdana"/>
          <w:sz w:val="22"/>
        </w:rPr>
      </w:pPr>
      <w:r w:rsidRPr="00E170D1">
        <w:rPr>
          <w:sz w:val="22"/>
        </w:rPr>
        <w:t>შინაგან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პოლიციის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ავიაციის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მთავარი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სამმართველოს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შესაძლებლობების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განვითარება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ერთ</w:t>
      </w:r>
      <w:r w:rsidRPr="00E170D1">
        <w:rPr>
          <w:rFonts w:ascii="Cambria" w:hAnsi="Cambria" w:cs="Verdana"/>
          <w:sz w:val="22"/>
        </w:rPr>
        <w:t>-</w:t>
      </w:r>
      <w:r w:rsidRPr="00E170D1">
        <w:rPr>
          <w:sz w:val="22"/>
        </w:rPr>
        <w:t>ერთი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უმთავრესი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პრიორიტეტია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ავიაცია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გარდა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ლოგისტიკური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განხორციელებისა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პასუხისმგებელია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მთელ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ტერიტორიაზე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ძებნა</w:t>
      </w:r>
      <w:r w:rsidRPr="00E170D1">
        <w:rPr>
          <w:rFonts w:ascii="Cambria" w:hAnsi="Cambria" w:cs="Verdana"/>
          <w:sz w:val="22"/>
        </w:rPr>
        <w:t>-</w:t>
      </w:r>
      <w:r w:rsidRPr="00E170D1">
        <w:rPr>
          <w:sz w:val="22"/>
        </w:rPr>
        <w:t>გადარჩენის</w:t>
      </w:r>
      <w:r w:rsidRPr="00E170D1">
        <w:rPr>
          <w:rFonts w:ascii="Cambria" w:hAnsi="Cambria" w:cs="Verdana"/>
          <w:sz w:val="22"/>
        </w:rPr>
        <w:t xml:space="preserve"> (SAR)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მხარდაჭერაზე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 w:cs="Verdana"/>
          <w:sz w:val="22"/>
        </w:rPr>
        <w:t xml:space="preserve"> 4 </w:t>
      </w:r>
      <w:r w:rsidRPr="00E170D1">
        <w:rPr>
          <w:sz w:val="22"/>
        </w:rPr>
        <w:t>ერთეული</w:t>
      </w:r>
      <w:r w:rsidRPr="00E170D1">
        <w:rPr>
          <w:rFonts w:ascii="Cambria" w:hAnsi="Cambria" w:cs="Verdana"/>
          <w:sz w:val="22"/>
        </w:rPr>
        <w:t xml:space="preserve"> Ми-8МТВ-1 </w:t>
      </w:r>
      <w:r w:rsidRPr="00E170D1">
        <w:rPr>
          <w:sz w:val="22"/>
        </w:rPr>
        <w:t>ტიპის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ვერტმფრენის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კაპიტალური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რემონტი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ვერტმფრენებიდან</w:t>
      </w:r>
      <w:r w:rsidRPr="00E170D1">
        <w:rPr>
          <w:rFonts w:ascii="Cambria" w:hAnsi="Cambria" w:cs="Verdana"/>
          <w:sz w:val="22"/>
        </w:rPr>
        <w:t xml:space="preserve"> 1 </w:t>
      </w:r>
      <w:r w:rsidRPr="00E170D1">
        <w:rPr>
          <w:sz w:val="22"/>
        </w:rPr>
        <w:t>ვერტმფრენი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გარემონტებულია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შესულია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საოპერაციო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მზადყოფნაში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დანარჩენი</w:t>
      </w:r>
      <w:r w:rsidRPr="00E170D1">
        <w:rPr>
          <w:rFonts w:ascii="Cambria" w:hAnsi="Cambria" w:cs="Verdana"/>
          <w:sz w:val="22"/>
        </w:rPr>
        <w:t xml:space="preserve"> 3 </w:t>
      </w:r>
      <w:r w:rsidRPr="00E170D1">
        <w:rPr>
          <w:sz w:val="22"/>
        </w:rPr>
        <w:t>ვერტმფრენის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რემონტი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უნდა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დასრულდეს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მეორე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მესამე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კვარტლებში</w:t>
      </w:r>
      <w:r w:rsidRPr="00E170D1">
        <w:rPr>
          <w:rFonts w:ascii="Cambria" w:hAnsi="Cambria" w:cs="Verdana"/>
          <w:sz w:val="22"/>
        </w:rPr>
        <w:t>.</w:t>
      </w:r>
      <w:r w:rsidR="00B62786" w:rsidRPr="00E170D1">
        <w:rPr>
          <w:rFonts w:ascii="Cambria" w:hAnsi="Cambria" w:cs="Verdana"/>
          <w:sz w:val="22"/>
        </w:rPr>
        <w:t xml:space="preserve"> </w:t>
      </w:r>
    </w:p>
    <w:p w14:paraId="11F26BD5" w14:textId="17BE0245" w:rsidR="007B691D" w:rsidRPr="00E170D1" w:rsidRDefault="007B691D" w:rsidP="0067474E">
      <w:pPr>
        <w:pStyle w:val="ListParagraph"/>
        <w:numPr>
          <w:ilvl w:val="0"/>
          <w:numId w:val="4"/>
        </w:numPr>
        <w:spacing w:after="240" w:line="276" w:lineRule="auto"/>
        <w:contextualSpacing w:val="0"/>
        <w:rPr>
          <w:rFonts w:ascii="Cambria" w:hAnsi="Cambria"/>
          <w:b/>
        </w:rPr>
      </w:pPr>
      <w:r w:rsidRPr="00E170D1">
        <w:rPr>
          <w:rFonts w:ascii="Sylfaen" w:hAnsi="Sylfaen" w:cs="Sylfaen"/>
          <w:b/>
        </w:rPr>
        <w:t>საინფორმაციო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ტექნოლოგიებისა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და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ელექტრონული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დაკვირვების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სისტემის</w:t>
      </w:r>
      <w:r w:rsidRPr="00E170D1">
        <w:rPr>
          <w:rFonts w:ascii="Cambria" w:hAnsi="Cambria"/>
          <w:b/>
        </w:rPr>
        <w:t xml:space="preserve"> </w:t>
      </w:r>
      <w:r w:rsidRPr="00E170D1">
        <w:rPr>
          <w:rFonts w:ascii="Sylfaen" w:hAnsi="Sylfaen" w:cs="Sylfaen"/>
          <w:b/>
        </w:rPr>
        <w:t>დანერგვა</w:t>
      </w:r>
    </w:p>
    <w:p w14:paraId="1C1F8A4C" w14:textId="00574EC5" w:rsidR="007B691D" w:rsidRPr="00E170D1" w:rsidRDefault="007B691D" w:rsidP="00E170D1">
      <w:pPr>
        <w:spacing w:after="240" w:line="276" w:lineRule="auto"/>
        <w:ind w:left="0" w:right="0" w:firstLine="0"/>
        <w:rPr>
          <w:rFonts w:ascii="Cambria" w:hAnsi="Cambria" w:cs="Verdana"/>
          <w:sz w:val="22"/>
        </w:rPr>
      </w:pPr>
      <w:r w:rsidRPr="00E170D1">
        <w:rPr>
          <w:sz w:val="22"/>
        </w:rPr>
        <w:t>საზღვრის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სისტემაში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თანამედროვე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ტექნოლოგიების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დანერგვა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ინტეგრირებული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საზღვრის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 w:cs="Verdana"/>
          <w:sz w:val="22"/>
        </w:rPr>
        <w:t>-</w:t>
      </w:r>
      <w:r w:rsidRPr="00E170D1">
        <w:rPr>
          <w:sz w:val="22"/>
        </w:rPr>
        <w:t>ერთი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მთავარი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პრინციპია</w:t>
      </w:r>
      <w:r w:rsidRPr="00E170D1">
        <w:rPr>
          <w:rFonts w:ascii="Cambria" w:hAnsi="Cambria" w:cs="Verdana"/>
          <w:sz w:val="22"/>
        </w:rPr>
        <w:t xml:space="preserve">. </w:t>
      </w:r>
      <w:r w:rsidRPr="00E170D1">
        <w:rPr>
          <w:sz w:val="22"/>
        </w:rPr>
        <w:t>თანამედროვე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დაკვირვების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სისტემების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მეშვეობით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უმჯობესდება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საზღვრის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მართვის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ხარისხი</w:t>
      </w:r>
      <w:r w:rsidRPr="00E170D1">
        <w:rPr>
          <w:rFonts w:ascii="Cambria" w:hAnsi="Cambria" w:cs="Verdana"/>
          <w:sz w:val="22"/>
        </w:rPr>
        <w:t>.</w:t>
      </w:r>
      <w:r w:rsidR="00B62786" w:rsidRPr="00E170D1">
        <w:rPr>
          <w:rFonts w:ascii="Cambria" w:hAnsi="Cambria" w:cs="Verdana"/>
          <w:sz w:val="22"/>
        </w:rPr>
        <w:t xml:space="preserve"> 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ამჟამად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აშშ</w:t>
      </w:r>
      <w:r w:rsidRPr="00E170D1">
        <w:rPr>
          <w:rFonts w:ascii="Cambria" w:hAnsi="Cambria" w:cs="Verdan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საელჩოს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თავდაცვის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საფრთხეების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სააგენტოს</w:t>
      </w:r>
      <w:r w:rsidRPr="00E170D1">
        <w:rPr>
          <w:rFonts w:ascii="Cambria" w:hAnsi="Cambria" w:cs="Verdana"/>
          <w:sz w:val="22"/>
        </w:rPr>
        <w:t xml:space="preserve"> (DTRA) </w:t>
      </w:r>
      <w:r w:rsidRPr="00E170D1">
        <w:rPr>
          <w:sz w:val="22"/>
        </w:rPr>
        <w:t>ფინანსური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დახმარებით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დაკვირვების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მოწყობა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სახმელეთო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საზღვრის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სექტორის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დასაცავ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მოკვეთებზე</w:t>
      </w:r>
      <w:r w:rsidRPr="00E170D1">
        <w:rPr>
          <w:rFonts w:ascii="Cambria" w:hAnsi="Cambria" w:cs="Verdana"/>
          <w:sz w:val="22"/>
        </w:rPr>
        <w:t xml:space="preserve"> (</w:t>
      </w:r>
      <w:r w:rsidRPr="00E170D1">
        <w:rPr>
          <w:sz w:val="22"/>
        </w:rPr>
        <w:t>ახალციხის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სამმართველოს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სექტორი</w:t>
      </w:r>
      <w:r w:rsidRPr="00E170D1">
        <w:rPr>
          <w:rFonts w:ascii="Cambria" w:hAnsi="Cambria" w:cs="Verdana"/>
          <w:sz w:val="22"/>
        </w:rPr>
        <w:t xml:space="preserve"> - </w:t>
      </w:r>
      <w:r w:rsidRPr="00E170D1">
        <w:rPr>
          <w:sz w:val="22"/>
        </w:rPr>
        <w:t>სამება</w:t>
      </w:r>
      <w:r w:rsidRPr="00E170D1">
        <w:rPr>
          <w:rFonts w:ascii="Cambria" w:hAnsi="Cambria" w:cs="Verdana"/>
          <w:sz w:val="22"/>
        </w:rPr>
        <w:t xml:space="preserve">, </w:t>
      </w:r>
      <w:r w:rsidRPr="00E170D1">
        <w:rPr>
          <w:sz w:val="22"/>
        </w:rPr>
        <w:t>წითელი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ხიდის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სამმართველოს</w:t>
      </w:r>
      <w:r w:rsidR="00B62786"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სექტორი</w:t>
      </w:r>
      <w:r w:rsidRPr="00E170D1">
        <w:rPr>
          <w:rFonts w:ascii="Cambria" w:hAnsi="Cambria" w:cs="Verdana"/>
          <w:sz w:val="22"/>
        </w:rPr>
        <w:t xml:space="preserve"> - </w:t>
      </w:r>
      <w:r w:rsidRPr="00E170D1">
        <w:rPr>
          <w:sz w:val="22"/>
        </w:rPr>
        <w:t>გუგუთი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და</w:t>
      </w:r>
      <w:r w:rsidR="00B62786"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ამავე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სამმართველოს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სასაზღვრო</w:t>
      </w:r>
      <w:r w:rsidRPr="00E170D1">
        <w:rPr>
          <w:rFonts w:ascii="Cambria" w:hAnsi="Cambria" w:cs="Verdana"/>
          <w:sz w:val="22"/>
        </w:rPr>
        <w:t xml:space="preserve"> </w:t>
      </w:r>
      <w:r w:rsidRPr="00E170D1">
        <w:rPr>
          <w:sz w:val="22"/>
        </w:rPr>
        <w:t>სექტორი</w:t>
      </w:r>
      <w:r w:rsidRPr="00E170D1">
        <w:rPr>
          <w:rFonts w:ascii="Cambria" w:hAnsi="Cambria" w:cs="Verdana"/>
          <w:sz w:val="22"/>
        </w:rPr>
        <w:t xml:space="preserve"> - </w:t>
      </w:r>
      <w:r w:rsidRPr="00E170D1">
        <w:rPr>
          <w:sz w:val="22"/>
        </w:rPr>
        <w:t>კასუმლო</w:t>
      </w:r>
      <w:r w:rsidRPr="00E170D1">
        <w:rPr>
          <w:rFonts w:ascii="Cambria" w:hAnsi="Cambria" w:cs="Verdana"/>
          <w:sz w:val="22"/>
        </w:rPr>
        <w:t>.</w:t>
      </w:r>
    </w:p>
    <w:p w14:paraId="5986B6AC" w14:textId="3AB74496" w:rsidR="007B691D" w:rsidRPr="00E170D1" w:rsidRDefault="007B691D" w:rsidP="0067474E">
      <w:pPr>
        <w:pStyle w:val="ListParagraph"/>
        <w:numPr>
          <w:ilvl w:val="0"/>
          <w:numId w:val="4"/>
        </w:numPr>
        <w:spacing w:after="240" w:line="276" w:lineRule="auto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b/>
          <w:lang w:val="ka-GE"/>
        </w:rPr>
        <w:t>პროფესიული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განვითარება</w:t>
      </w:r>
    </w:p>
    <w:p w14:paraId="6B3D45C6" w14:textId="363207EF" w:rsidR="0008637C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სანაპირო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თანამშრომლებისთვის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="0008637C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აბორდაჟის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პროცედურებზე</w:t>
      </w:r>
      <w:r w:rsidRPr="00E170D1">
        <w:rPr>
          <w:rFonts w:ascii="Cambria" w:hAnsi="Cambria"/>
          <w:lang w:val="ka-GE"/>
        </w:rPr>
        <w:t xml:space="preserve">. </w:t>
      </w:r>
      <w:r w:rsidR="0008637C" w:rsidRPr="00E170D1">
        <w:rPr>
          <w:rFonts w:ascii="Sylfaen" w:hAnsi="Sylfaen" w:cs="Sylfaen"/>
          <w:lang w:val="ka-GE"/>
        </w:rPr>
        <w:t>ასევე</w:t>
      </w:r>
      <w:r w:rsidR="0008637C" w:rsidRPr="00E170D1">
        <w:rPr>
          <w:rFonts w:ascii="Cambria" w:hAnsi="Cambria"/>
          <w:lang w:val="ka-GE"/>
        </w:rPr>
        <w:t xml:space="preserve">, </w:t>
      </w:r>
      <w:r w:rsidR="0008637C" w:rsidRPr="00E170D1">
        <w:rPr>
          <w:rFonts w:ascii="Sylfaen" w:hAnsi="Sylfaen" w:cs="Sylfaen"/>
          <w:lang w:val="ka-GE"/>
        </w:rPr>
        <w:t>შემუშავდა</w:t>
      </w:r>
      <w:r w:rsidR="0008637C" w:rsidRPr="00E170D1">
        <w:rPr>
          <w:rFonts w:ascii="Cambria" w:hAnsi="Cambria"/>
          <w:lang w:val="ka-GE"/>
        </w:rPr>
        <w:t xml:space="preserve"> </w:t>
      </w:r>
      <w:r w:rsidR="0008637C" w:rsidRPr="00E170D1">
        <w:rPr>
          <w:rFonts w:ascii="Sylfaen" w:hAnsi="Sylfaen" w:cs="Sylfaen"/>
          <w:lang w:val="ka-GE"/>
        </w:rPr>
        <w:t>სასაზღვრო</w:t>
      </w:r>
      <w:r w:rsidR="0008637C" w:rsidRPr="00E170D1">
        <w:rPr>
          <w:rFonts w:ascii="Cambria" w:hAnsi="Cambria"/>
          <w:lang w:val="ka-GE"/>
        </w:rPr>
        <w:t xml:space="preserve"> </w:t>
      </w:r>
      <w:r w:rsidR="0008637C" w:rsidRPr="00E170D1">
        <w:rPr>
          <w:rFonts w:ascii="Sylfaen" w:hAnsi="Sylfaen" w:cs="Sylfaen"/>
          <w:lang w:val="ka-GE"/>
        </w:rPr>
        <w:t>პოლიციის</w:t>
      </w:r>
      <w:r w:rsidR="0008637C" w:rsidRPr="00E170D1">
        <w:rPr>
          <w:rFonts w:ascii="Cambria" w:hAnsi="Cambria"/>
          <w:lang w:val="ka-GE"/>
        </w:rPr>
        <w:t xml:space="preserve"> </w:t>
      </w:r>
      <w:r w:rsidR="0008637C" w:rsidRPr="00E170D1">
        <w:rPr>
          <w:rFonts w:ascii="Sylfaen" w:hAnsi="Sylfaen" w:cs="Sylfaen"/>
          <w:lang w:val="ka-GE"/>
        </w:rPr>
        <w:t>საორიენტაციო</w:t>
      </w:r>
      <w:r w:rsidR="0008637C" w:rsidRPr="00E170D1">
        <w:rPr>
          <w:rFonts w:ascii="Cambria" w:hAnsi="Cambria"/>
          <w:lang w:val="ka-GE"/>
        </w:rPr>
        <w:t xml:space="preserve"> </w:t>
      </w:r>
      <w:r w:rsidR="0008637C" w:rsidRPr="00E170D1">
        <w:rPr>
          <w:rFonts w:ascii="Sylfaen" w:hAnsi="Sylfaen" w:cs="Sylfaen"/>
          <w:lang w:val="ka-GE"/>
        </w:rPr>
        <w:t>კურსი</w:t>
      </w:r>
      <w:r w:rsidR="0008637C" w:rsidRPr="00E170D1">
        <w:rPr>
          <w:rFonts w:ascii="Cambria" w:hAnsi="Cambria"/>
          <w:lang w:val="ka-GE"/>
        </w:rPr>
        <w:t xml:space="preserve"> </w:t>
      </w:r>
      <w:r w:rsidR="0008637C" w:rsidRPr="00E170D1">
        <w:rPr>
          <w:rFonts w:ascii="Sylfaen" w:hAnsi="Sylfaen" w:cs="Sylfaen"/>
          <w:lang w:val="ka-GE"/>
        </w:rPr>
        <w:t>ახალი</w:t>
      </w:r>
      <w:r w:rsidR="0008637C" w:rsidRPr="00E170D1">
        <w:rPr>
          <w:rFonts w:ascii="Cambria" w:hAnsi="Cambria"/>
          <w:lang w:val="ka-GE"/>
        </w:rPr>
        <w:t xml:space="preserve"> </w:t>
      </w:r>
      <w:r w:rsidR="0008637C" w:rsidRPr="00E170D1">
        <w:rPr>
          <w:rFonts w:ascii="Sylfaen" w:hAnsi="Sylfaen" w:cs="Sylfaen"/>
          <w:lang w:val="ka-GE"/>
        </w:rPr>
        <w:t>თანამშრომლებისთვის</w:t>
      </w:r>
      <w:r w:rsidR="0008637C" w:rsidRPr="00E170D1">
        <w:rPr>
          <w:rFonts w:ascii="Cambria" w:hAnsi="Cambria"/>
          <w:lang w:val="ka-GE"/>
        </w:rPr>
        <w:t>.</w:t>
      </w:r>
    </w:p>
    <w:p w14:paraId="20D17B6F" w14:textId="38672B66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სასაზღვრო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სანაპირო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ჩართულია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ორგანიზებულ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ისეთ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მრავალეროვნულ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წვრთნებში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როგორიცაა</w:t>
      </w:r>
      <w:r w:rsidRPr="00E170D1">
        <w:rPr>
          <w:rFonts w:ascii="Cambria" w:hAnsi="Cambria" w:cs="Sylfaen"/>
          <w:lang w:val="ka-GE"/>
        </w:rPr>
        <w:t xml:space="preserve"> Dynamic Master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Dynamic Mercy; </w:t>
      </w:r>
      <w:r w:rsidRPr="00E170D1">
        <w:rPr>
          <w:rFonts w:ascii="Sylfaen" w:hAnsi="Sylfaen" w:cs="Sylfaen"/>
          <w:lang w:val="ka-GE"/>
        </w:rPr>
        <w:t>ნატოს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სერტიფიცირებულ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სკოლებში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სანაპირო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</w:t>
      </w:r>
      <w:r w:rsidRPr="00E170D1">
        <w:rPr>
          <w:rFonts w:ascii="Cambria" w:hAnsi="Cambria"/>
          <w:lang w:val="ka-GE"/>
        </w:rPr>
        <w:t xml:space="preserve"> 30-</w:t>
      </w:r>
      <w:r w:rsidRPr="00E170D1">
        <w:rPr>
          <w:rFonts w:ascii="Sylfaen" w:hAnsi="Sylfaen" w:cs="Sylfaen"/>
          <w:lang w:val="ka-GE"/>
        </w:rPr>
        <w:t>მდე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თანამშრომელმა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სხვადასხვა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ტიპის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სწავლება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გაიარა</w:t>
      </w:r>
      <w:r w:rsidRPr="00E170D1">
        <w:rPr>
          <w:rFonts w:ascii="Cambria" w:hAnsi="Cambria"/>
          <w:lang w:val="ka-GE"/>
        </w:rPr>
        <w:t xml:space="preserve">. </w:t>
      </w:r>
    </w:p>
    <w:p w14:paraId="5710BC81" w14:textId="067E27F7" w:rsidR="00F04B63" w:rsidRPr="00E170D1" w:rsidRDefault="00F04B63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საპატრულო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პოლიციის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რეფორმა</w:t>
      </w:r>
    </w:p>
    <w:p w14:paraId="1C5ABC0A" w14:textId="27767C42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სტანდარტული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სამოქმედო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პროცედურების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რომლებიც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მოიცავს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საკითხებს</w:t>
      </w:r>
      <w:r w:rsidRPr="00E170D1">
        <w:rPr>
          <w:rFonts w:ascii="Cambria" w:hAnsi="Cambria"/>
          <w:lang w:val="ka-GE"/>
        </w:rPr>
        <w:t xml:space="preserve">: </w:t>
      </w:r>
      <w:r w:rsidRPr="00E170D1">
        <w:rPr>
          <w:rFonts w:ascii="Sylfaen" w:hAnsi="Sylfaen" w:cs="Sylfaen"/>
          <w:lang w:val="ka-GE"/>
        </w:rPr>
        <w:t>ძალის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გამოყენება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დაკავება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პატრულირება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სამხრე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ვიდეოკამერების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გამოყენება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ქცევის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ჩაცმულობა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დრესკოდი</w:t>
      </w:r>
      <w:r w:rsidRPr="00E170D1">
        <w:rPr>
          <w:rFonts w:ascii="Cambria" w:hAnsi="Cambria"/>
          <w:lang w:val="ka-GE"/>
        </w:rPr>
        <w:t>).</w:t>
      </w:r>
      <w:r w:rsidR="0008637C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სტანდარტული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სამოქმედო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პროცედურების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საკანონმდებლო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ნორმატიულ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დონეზე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შეუწყობს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ეფექტიანობას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ერთი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მხრივ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შექმნის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პოლიციელის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დაცულობის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გარანტიებს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სამსახურეობრივი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უფლებამოსილების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შესრულებისას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ხოლო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მეორე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მხრივ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დაამკვიდრებს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ერთგვაროვან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მაღალ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სტანდარტებს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საქმიანობაში</w:t>
      </w:r>
      <w:r w:rsidRPr="00E170D1">
        <w:rPr>
          <w:rFonts w:ascii="Cambria" w:hAnsi="Cambria"/>
          <w:lang w:val="ka-GE"/>
        </w:rPr>
        <w:t>.</w:t>
      </w:r>
    </w:p>
    <w:p w14:paraId="5FEC99A2" w14:textId="16A011D9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შ</w:t>
      </w:r>
      <w:r w:rsidR="0008637C" w:rsidRPr="00E170D1">
        <w:rPr>
          <w:rFonts w:ascii="Sylfaen" w:hAnsi="Sylfaen" w:cs="Sylfaen"/>
          <w:lang w:val="ka-GE"/>
        </w:rPr>
        <w:t>ინაგან</w:t>
      </w:r>
      <w:r w:rsidR="0008637C" w:rsidRPr="00E170D1">
        <w:rPr>
          <w:rFonts w:ascii="Cambria" w:hAnsi="Cambria"/>
          <w:lang w:val="ka-GE"/>
        </w:rPr>
        <w:t xml:space="preserve"> </w:t>
      </w:r>
      <w:r w:rsidR="0008637C"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რესურსების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პოლიტიკის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რეფორმის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მომზადდა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გამოიცა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საპატრულო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მოსამსახურეთა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ფუნქცია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მოვალეობების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განმსაზღვრელი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სამსახურებრივი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ინსტრუქციის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დამტკიცების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შს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/>
          <w:lang w:val="ka-GE"/>
        </w:rPr>
        <w:t xml:space="preserve">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13 </w:t>
      </w:r>
      <w:r w:rsidRPr="00E170D1">
        <w:rPr>
          <w:rFonts w:ascii="Sylfaen" w:hAnsi="Sylfaen" w:cs="Sylfaen"/>
          <w:lang w:val="ka-GE"/>
        </w:rPr>
        <w:t>სექტემბრის</w:t>
      </w:r>
      <w:r w:rsidRPr="00E170D1">
        <w:rPr>
          <w:rFonts w:ascii="Cambria" w:hAnsi="Cambria"/>
          <w:lang w:val="ka-GE"/>
        </w:rPr>
        <w:t xml:space="preserve"> N1/433 </w:t>
      </w:r>
      <w:r w:rsidRPr="00E170D1">
        <w:rPr>
          <w:rFonts w:ascii="Sylfaen" w:hAnsi="Sylfaen" w:cs="Sylfaen"/>
          <w:lang w:val="ka-GE"/>
        </w:rPr>
        <w:t>ბრძანება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ასახავს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თითოეული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მოსამსახურის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აღწერილობას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მომზადების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პროცესშია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სტრუქტურული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ქვედანაყოფებისა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მოსამსახურეთა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აღწერილობები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შეუწყობს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დანაყოფების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მეტ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გამჭვირვალეობას</w:t>
      </w:r>
      <w:r w:rsidRPr="00E170D1">
        <w:rPr>
          <w:rFonts w:ascii="Cambria" w:hAnsi="Cambria"/>
          <w:lang w:val="ka-GE"/>
        </w:rPr>
        <w:t>.</w:t>
      </w:r>
    </w:p>
    <w:p w14:paraId="12CEB911" w14:textId="16DDFD76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შეიქმნა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საპატრულო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ხარისხის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მონიტორინგის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მექანიზმი</w:t>
      </w:r>
      <w:r w:rsidRPr="00E170D1">
        <w:rPr>
          <w:rFonts w:ascii="Cambria" w:hAnsi="Cambria"/>
          <w:lang w:val="ka-GE"/>
        </w:rPr>
        <w:t xml:space="preserve"> - </w:t>
      </w:r>
      <w:r w:rsidRPr="00E170D1">
        <w:rPr>
          <w:rFonts w:ascii="Sylfaen" w:hAnsi="Sylfaen" w:cs="Sylfaen"/>
          <w:lang w:val="ka-GE"/>
        </w:rPr>
        <w:t>სამხრე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ბორტ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კამერების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მონიტორინგის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ოფიცერი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აგრძელებს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საპატრულო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ეკიპაჟების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მონიტორინგს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სამხრე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ბორტ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კამერების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ჩანაწერების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ცენტრალიზებული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ბაზის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საშუალებით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მონიტორინგის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ოფიცერი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ახორციელებს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როგორც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სარეკომენდაციო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სავალდებულოდ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შესასრულებელი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ანგარიშებისა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დირექტივების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შემუშავებას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საპატრულო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საქმიანობის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ხარისხის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გაუმჯობესების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/>
          <w:lang w:val="ka-GE"/>
        </w:rPr>
        <w:t>.</w:t>
      </w:r>
    </w:p>
    <w:p w14:paraId="1F9E7328" w14:textId="4F979ECD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საპატრულო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დეპარტამენტმა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იანვრის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თვეში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შეიძინა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ტიპის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კამერები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მეშვეობით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შესაძლებელია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ავტომობილების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სანომრე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ნიშნების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ავტომატური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შემომწება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ავტომატურად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მოძრაობისას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ამოწმებს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ნომრებს</w:t>
      </w:r>
      <w:r w:rsidRPr="00E170D1">
        <w:rPr>
          <w:rFonts w:ascii="Cambria" w:hAnsi="Cambria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ძებნა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დაკავებაზე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მყოფი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ავტომობილების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მოძრაობაში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დადგენა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კამერებით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აღიჭურვება</w:t>
      </w:r>
      <w:r w:rsidRPr="00E170D1">
        <w:rPr>
          <w:rFonts w:ascii="Cambria" w:hAnsi="Cambria"/>
          <w:lang w:val="ka-GE"/>
        </w:rPr>
        <w:t xml:space="preserve"> 20 </w:t>
      </w:r>
      <w:r w:rsidRPr="00E170D1">
        <w:rPr>
          <w:rFonts w:ascii="Sylfaen" w:hAnsi="Sylfaen" w:cs="Sylfaen"/>
          <w:lang w:val="ka-GE"/>
        </w:rPr>
        <w:t>საპატრულო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ეკიპაჟი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გაუადვილებს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მუშაობას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პატრულ</w:t>
      </w:r>
      <w:r w:rsidRPr="00E170D1">
        <w:rPr>
          <w:rFonts w:ascii="Cambria" w:hAnsi="Cambria"/>
          <w:lang w:val="ka-GE"/>
        </w:rPr>
        <w:t>–</w:t>
      </w:r>
      <w:r w:rsidRPr="00E170D1">
        <w:rPr>
          <w:rFonts w:ascii="Sylfaen" w:hAnsi="Sylfaen" w:cs="Sylfaen"/>
          <w:lang w:val="ka-GE"/>
        </w:rPr>
        <w:t>ინსპექტორებს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დაეხმარება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დანაშაულის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სამართალდარღვევის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გამოვლენაში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ამასთანავე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აქტივობა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შეუწყობს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დანაშაულის</w:t>
      </w:r>
      <w:r w:rsidRPr="00E170D1">
        <w:rPr>
          <w:rFonts w:ascii="Cambria" w:hAnsi="Cambria"/>
          <w:lang w:val="ka-GE"/>
        </w:rPr>
        <w:t>/</w:t>
      </w:r>
      <w:r w:rsidRPr="00E170D1">
        <w:rPr>
          <w:rFonts w:ascii="Sylfaen" w:hAnsi="Sylfaen" w:cs="Sylfaen"/>
          <w:lang w:val="ka-GE"/>
        </w:rPr>
        <w:t>სამართალდარღვევის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პრევენციას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</w:p>
    <w:p w14:paraId="1FF81CE3" w14:textId="74D5F9E5" w:rsidR="0008637C" w:rsidRPr="00E170D1" w:rsidRDefault="0008637C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საკანონმდებლო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ცვლილებები</w:t>
      </w:r>
      <w:r w:rsidR="007B691D" w:rsidRPr="00E170D1">
        <w:rPr>
          <w:rFonts w:ascii="Cambria" w:hAnsi="Cambria"/>
          <w:lang w:val="ka-GE"/>
        </w:rPr>
        <w:t xml:space="preserve">, </w:t>
      </w:r>
      <w:r w:rsidR="007B691D" w:rsidRPr="00E170D1">
        <w:rPr>
          <w:rFonts w:ascii="Sylfaen" w:hAnsi="Sylfaen" w:cs="Sylfaen"/>
          <w:lang w:val="ka-GE"/>
        </w:rPr>
        <w:t>რომლის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საფუძველზედაც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დაინერგება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საპატრულო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პოლიციის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მიერ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მიღებული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გადაწყვეტილებების</w:t>
      </w:r>
      <w:r w:rsidR="007B691D" w:rsidRPr="00E170D1">
        <w:rPr>
          <w:rFonts w:ascii="Cambria" w:hAnsi="Cambria"/>
          <w:lang w:val="ka-GE"/>
        </w:rPr>
        <w:t>/</w:t>
      </w:r>
      <w:r w:rsidR="007B691D" w:rsidRPr="00E170D1">
        <w:rPr>
          <w:rFonts w:ascii="Sylfaen" w:hAnsi="Sylfaen" w:cs="Sylfaen"/>
          <w:lang w:val="ka-GE"/>
        </w:rPr>
        <w:t>დადგენილებების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განმცხადებლისათვის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ჩაბარების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ახალი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ინსტრუმენტი</w:t>
      </w:r>
      <w:r w:rsidR="007B691D" w:rsidRPr="00E170D1">
        <w:rPr>
          <w:rFonts w:ascii="Cambria" w:hAnsi="Cambria"/>
          <w:lang w:val="ka-GE"/>
        </w:rPr>
        <w:t xml:space="preserve">, </w:t>
      </w:r>
      <w:r w:rsidR="007B691D" w:rsidRPr="00E170D1">
        <w:rPr>
          <w:rFonts w:ascii="Sylfaen" w:hAnsi="Sylfaen" w:cs="Sylfaen"/>
          <w:lang w:val="ka-GE"/>
        </w:rPr>
        <w:t>ელექტრონული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ფორმით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შს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სამინისტროს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ვებგვერდის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დახმარებით</w:t>
      </w:r>
      <w:r w:rsidR="007B691D" w:rsidRPr="00E170D1">
        <w:rPr>
          <w:rFonts w:ascii="Cambria" w:hAnsi="Cambria"/>
          <w:lang w:val="ka-GE"/>
        </w:rPr>
        <w:t>.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შემუშავებულია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საკანონმდებლო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ცვლილებები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დაინერგება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გამოწერილი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ვიდეო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ჯარიმების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ჩაბარების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ინსტრუმენტი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კერძოდ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პატრულ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ეკიპაჟების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დახმარებით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რომლებიც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მძღოლის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იდენტიფიცირების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შედეგად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მოახდენენ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ჩაუბარებელი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ჯარიმების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სამართალდამრღვევისთვის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ადგილზე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ჩაბარებას</w:t>
      </w:r>
      <w:r w:rsidRPr="00E170D1">
        <w:rPr>
          <w:rFonts w:ascii="Cambria" w:hAnsi="Cambria"/>
          <w:lang w:val="ka-GE"/>
        </w:rPr>
        <w:t>.</w:t>
      </w:r>
    </w:p>
    <w:p w14:paraId="123AF957" w14:textId="2B65028E" w:rsidR="007B691D" w:rsidRPr="00E170D1" w:rsidRDefault="0008637C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დამატებით</w:t>
      </w:r>
      <w:r w:rsidRPr="00E170D1">
        <w:rPr>
          <w:rFonts w:ascii="Cambria" w:hAnsi="Cambria"/>
          <w:lang w:val="ka-GE"/>
        </w:rPr>
        <w:t>,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შემუშავებულია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კონცეფცია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ადმინისტრაციული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სახდელებისა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დარჩენილი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ქულების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შესახებ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ინფორმაციის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მარტივად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მიღების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შესახებ</w:t>
      </w:r>
      <w:r w:rsidR="007B691D" w:rsidRPr="00E170D1">
        <w:rPr>
          <w:rFonts w:ascii="Cambria" w:hAnsi="Cambria"/>
          <w:lang w:val="ka-GE"/>
        </w:rPr>
        <w:t xml:space="preserve">, </w:t>
      </w:r>
      <w:r w:rsidR="007B691D" w:rsidRPr="00E170D1">
        <w:rPr>
          <w:rFonts w:ascii="Sylfaen" w:hAnsi="Sylfaen" w:cs="Sylfaen"/>
          <w:lang w:val="ka-GE"/>
        </w:rPr>
        <w:t>კერძოდ</w:t>
      </w:r>
      <w:r w:rsidR="007B691D" w:rsidRPr="00E170D1">
        <w:rPr>
          <w:rFonts w:ascii="Cambria" w:hAnsi="Cambria"/>
          <w:lang w:val="ka-GE"/>
        </w:rPr>
        <w:t xml:space="preserve">, </w:t>
      </w:r>
      <w:r w:rsidR="007B691D" w:rsidRPr="00E170D1">
        <w:rPr>
          <w:rFonts w:ascii="Sylfaen" w:hAnsi="Sylfaen" w:cs="Sylfaen"/>
          <w:lang w:val="ka-GE"/>
        </w:rPr>
        <w:t>ნებისმიერი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ფორმის</w:t>
      </w:r>
      <w:r w:rsidR="007B691D" w:rsidRPr="00E170D1">
        <w:rPr>
          <w:rFonts w:ascii="Cambria" w:hAnsi="Cambria"/>
          <w:lang w:val="ka-GE"/>
        </w:rPr>
        <w:t>/</w:t>
      </w:r>
      <w:r w:rsidR="007B691D" w:rsidRPr="00E170D1">
        <w:rPr>
          <w:rFonts w:ascii="Sylfaen" w:hAnsi="Sylfaen" w:cs="Sylfaen"/>
          <w:lang w:val="ka-GE"/>
        </w:rPr>
        <w:t>მოდელის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ტელეფონისა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ნებისმიერ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სატელეფონო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ქსელის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დახმარებით</w:t>
      </w:r>
      <w:r w:rsidR="007B691D" w:rsidRPr="00E170D1">
        <w:rPr>
          <w:rFonts w:ascii="Cambria" w:hAnsi="Cambria"/>
          <w:lang w:val="ka-GE"/>
        </w:rPr>
        <w:t xml:space="preserve">, </w:t>
      </w:r>
      <w:r w:rsidR="007B691D" w:rsidRPr="00E170D1">
        <w:rPr>
          <w:rFonts w:ascii="Sylfaen" w:hAnsi="Sylfaen" w:cs="Sylfaen"/>
          <w:lang w:val="ka-GE"/>
        </w:rPr>
        <w:t>მარტივად</w:t>
      </w:r>
      <w:r w:rsidR="007B691D" w:rsidRPr="00E170D1">
        <w:rPr>
          <w:rFonts w:ascii="Cambria" w:hAnsi="Cambria"/>
          <w:lang w:val="ka-GE"/>
        </w:rPr>
        <w:t xml:space="preserve"> „</w:t>
      </w:r>
      <w:r w:rsidR="007B691D" w:rsidRPr="00E170D1">
        <w:rPr>
          <w:rFonts w:ascii="Sylfaen" w:hAnsi="Sylfaen" w:cs="Sylfaen"/>
          <w:lang w:val="ka-GE"/>
        </w:rPr>
        <w:t>ფიფქისა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დიეზის</w:t>
      </w:r>
      <w:r w:rsidR="007B691D" w:rsidRPr="00E170D1">
        <w:rPr>
          <w:rFonts w:ascii="Cambria" w:hAnsi="Cambria"/>
          <w:lang w:val="ka-GE"/>
        </w:rPr>
        <w:t xml:space="preserve">“ (*/#) </w:t>
      </w:r>
      <w:r w:rsidR="007B691D" w:rsidRPr="00E170D1">
        <w:rPr>
          <w:rFonts w:ascii="Sylfaen" w:hAnsi="Sylfaen" w:cs="Sylfaen"/>
          <w:lang w:val="ka-GE"/>
        </w:rPr>
        <w:t>პრინციპის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გამოყენებით</w:t>
      </w:r>
      <w:r w:rsidR="007B691D" w:rsidRPr="00E170D1">
        <w:rPr>
          <w:rFonts w:ascii="Cambria" w:hAnsi="Cambria"/>
          <w:lang w:val="ka-GE"/>
        </w:rPr>
        <w:t>.</w:t>
      </w:r>
      <w:r w:rsidR="00AA0CD3" w:rsidRPr="00E170D1">
        <w:rPr>
          <w:rFonts w:ascii="Cambria" w:hAnsi="Cambria"/>
          <w:lang w:val="ka-GE"/>
        </w:rPr>
        <w:t xml:space="preserve"> </w:t>
      </w:r>
      <w:r w:rsidR="00AA0CD3" w:rsidRPr="00E170D1">
        <w:rPr>
          <w:rFonts w:ascii="Sylfaen" w:hAnsi="Sylfaen" w:cs="Sylfaen"/>
          <w:lang w:val="ka-GE"/>
        </w:rPr>
        <w:t>ასევე</w:t>
      </w:r>
      <w:r w:rsidR="00AA0CD3" w:rsidRPr="00E170D1">
        <w:rPr>
          <w:rFonts w:ascii="Cambria" w:hAnsi="Cambria"/>
          <w:lang w:val="ka-GE"/>
        </w:rPr>
        <w:t xml:space="preserve">, </w:t>
      </w:r>
      <w:r w:rsidR="00AA0CD3" w:rsidRPr="00E170D1">
        <w:rPr>
          <w:rFonts w:ascii="Sylfaen" w:hAnsi="Sylfaen" w:cs="Sylfaen"/>
          <w:lang w:val="ka-GE"/>
        </w:rPr>
        <w:t>მომზადდა</w:t>
      </w:r>
      <w:r w:rsidR="00AA0CD3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კონცეფცია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დარიცხული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ჯარიმების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ონლაინ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გადახდების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შესახებ</w:t>
      </w:r>
      <w:r w:rsidR="007B691D" w:rsidRPr="00E170D1">
        <w:rPr>
          <w:rFonts w:ascii="Cambria" w:hAnsi="Cambria"/>
          <w:lang w:val="ka-GE"/>
        </w:rPr>
        <w:t xml:space="preserve">, </w:t>
      </w:r>
      <w:r w:rsidR="007B691D" w:rsidRPr="00E170D1">
        <w:rPr>
          <w:rFonts w:ascii="Sylfaen" w:hAnsi="Sylfaen" w:cs="Sylfaen"/>
          <w:lang w:val="ka-GE"/>
        </w:rPr>
        <w:t>კერძოდ</w:t>
      </w:r>
      <w:r w:rsidR="007B691D" w:rsidRPr="00E170D1">
        <w:rPr>
          <w:rFonts w:ascii="Cambria" w:hAnsi="Cambria"/>
          <w:lang w:val="ka-GE"/>
        </w:rPr>
        <w:t xml:space="preserve">, </w:t>
      </w:r>
      <w:r w:rsidR="007B691D" w:rsidRPr="00E170D1">
        <w:rPr>
          <w:rFonts w:ascii="Sylfaen" w:hAnsi="Sylfaen" w:cs="Sylfaen"/>
          <w:lang w:val="ka-GE"/>
        </w:rPr>
        <w:t>შს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სამინისტროს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ვებ</w:t>
      </w:r>
      <w:r w:rsidR="007B691D" w:rsidRPr="00E170D1">
        <w:rPr>
          <w:rFonts w:ascii="Cambria" w:hAnsi="Cambria"/>
          <w:lang w:val="ka-GE"/>
        </w:rPr>
        <w:t>-</w:t>
      </w:r>
      <w:r w:rsidR="007B691D" w:rsidRPr="00E170D1">
        <w:rPr>
          <w:rFonts w:ascii="Sylfaen" w:hAnsi="Sylfaen" w:cs="Sylfaen"/>
          <w:lang w:val="ka-GE"/>
        </w:rPr>
        <w:t>გვერდზე</w:t>
      </w:r>
      <w:r w:rsidR="007B691D" w:rsidRPr="00E170D1">
        <w:rPr>
          <w:rFonts w:ascii="Cambria" w:hAnsi="Cambria"/>
          <w:lang w:val="ka-GE"/>
        </w:rPr>
        <w:t xml:space="preserve">, </w:t>
      </w:r>
      <w:r w:rsidR="007B691D" w:rsidRPr="00E170D1">
        <w:rPr>
          <w:rFonts w:ascii="Sylfaen" w:hAnsi="Sylfaen" w:cs="Sylfaen"/>
          <w:lang w:val="ka-GE"/>
        </w:rPr>
        <w:t>სადაც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განთავსებულია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გამოქვეყნებულია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ჯარიმები</w:t>
      </w:r>
      <w:r w:rsidR="007B691D" w:rsidRPr="00E170D1">
        <w:rPr>
          <w:rFonts w:ascii="Cambria" w:hAnsi="Cambria"/>
          <w:lang w:val="ka-GE"/>
        </w:rPr>
        <w:t xml:space="preserve"> (</w:t>
      </w:r>
      <w:r w:rsidR="007B691D" w:rsidRPr="00E170D1">
        <w:rPr>
          <w:rFonts w:ascii="Sylfaen" w:hAnsi="Sylfaen" w:cs="Sylfaen"/>
          <w:lang w:val="ka-GE"/>
        </w:rPr>
        <w:t>მ</w:t>
      </w:r>
      <w:r w:rsidR="007B691D" w:rsidRPr="00E170D1">
        <w:rPr>
          <w:rFonts w:ascii="Cambria" w:hAnsi="Cambria"/>
          <w:lang w:val="ka-GE"/>
        </w:rPr>
        <w:t>.</w:t>
      </w:r>
      <w:r w:rsidR="007B691D" w:rsidRPr="00E170D1">
        <w:rPr>
          <w:rFonts w:ascii="Sylfaen" w:hAnsi="Sylfaen" w:cs="Sylfaen"/>
          <w:lang w:val="ka-GE"/>
        </w:rPr>
        <w:t>შ</w:t>
      </w:r>
      <w:r w:rsidR="007B691D" w:rsidRPr="00E170D1">
        <w:rPr>
          <w:rFonts w:ascii="Cambria" w:hAnsi="Cambria"/>
          <w:lang w:val="ka-GE"/>
        </w:rPr>
        <w:t xml:space="preserve">. </w:t>
      </w:r>
      <w:r w:rsidR="007B691D" w:rsidRPr="00E170D1">
        <w:rPr>
          <w:rFonts w:ascii="Sylfaen" w:hAnsi="Sylfaen" w:cs="Sylfaen"/>
          <w:lang w:val="ka-GE"/>
        </w:rPr>
        <w:t>ვიდეო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ჯარიმები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და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საჯაროდ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გამოქვეყნებული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ჯარიმები</w:t>
      </w:r>
      <w:r w:rsidR="007B691D" w:rsidRPr="00E170D1">
        <w:rPr>
          <w:rFonts w:ascii="Cambria" w:hAnsi="Cambria"/>
          <w:lang w:val="ka-GE"/>
        </w:rPr>
        <w:t xml:space="preserve">) </w:t>
      </w:r>
      <w:r w:rsidR="007B691D" w:rsidRPr="00E170D1">
        <w:rPr>
          <w:rFonts w:ascii="Sylfaen" w:hAnsi="Sylfaen" w:cs="Sylfaen"/>
          <w:lang w:val="ka-GE"/>
        </w:rPr>
        <w:t>მომხმარებელს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მიეცემა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შესაძლებლობა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ადგილზე</w:t>
      </w:r>
      <w:r w:rsidR="007B691D" w:rsidRPr="00E170D1">
        <w:rPr>
          <w:rFonts w:ascii="Cambria" w:hAnsi="Cambria"/>
          <w:lang w:val="ka-GE"/>
        </w:rPr>
        <w:t xml:space="preserve">, </w:t>
      </w:r>
      <w:r w:rsidR="007B691D" w:rsidRPr="00E170D1">
        <w:rPr>
          <w:rFonts w:ascii="Sylfaen" w:hAnsi="Sylfaen" w:cs="Sylfaen"/>
          <w:lang w:val="ka-GE"/>
        </w:rPr>
        <w:t>იმავე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ვებგვერდის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ფანჯარაში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მოახდინოს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მისთვის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სასურველი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საბანკო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ბარათით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კონკრეტული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ჯარიმის</w:t>
      </w:r>
      <w:r w:rsidR="007B691D" w:rsidRPr="00E170D1">
        <w:rPr>
          <w:rFonts w:ascii="Cambria" w:hAnsi="Cambria"/>
          <w:lang w:val="ka-GE"/>
        </w:rPr>
        <w:t xml:space="preserve"> </w:t>
      </w:r>
      <w:r w:rsidR="007B691D" w:rsidRPr="00E170D1">
        <w:rPr>
          <w:rFonts w:ascii="Sylfaen" w:hAnsi="Sylfaen" w:cs="Sylfaen"/>
          <w:lang w:val="ka-GE"/>
        </w:rPr>
        <w:t>გადახდა</w:t>
      </w:r>
      <w:r w:rsidR="007B691D" w:rsidRPr="00E170D1">
        <w:rPr>
          <w:rFonts w:ascii="Cambria" w:hAnsi="Cambria"/>
          <w:lang w:val="ka-GE"/>
        </w:rPr>
        <w:t>.</w:t>
      </w:r>
    </w:p>
    <w:p w14:paraId="3B874CB2" w14:textId="4429C5A1" w:rsidR="00AA0CD3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მეორე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ნახევარში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სასაზღვრო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მიგრაციის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მოხსენების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მართვისა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მოხსენების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</w:t>
      </w:r>
      <w:r w:rsidRPr="00E170D1">
        <w:rPr>
          <w:rFonts w:ascii="Cambria" w:hAnsi="Cambria"/>
          <w:lang w:val="ka-GE"/>
        </w:rPr>
        <w:t xml:space="preserve"> (BMARS) </w:t>
      </w:r>
      <w:r w:rsidRPr="00E170D1">
        <w:rPr>
          <w:rFonts w:ascii="Sylfaen" w:hAnsi="Sylfaen" w:cs="Sylfaen"/>
          <w:lang w:val="ka-GE"/>
        </w:rPr>
        <w:t>ინტეგრირდა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მომსახურების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მონაცემთა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ბაზასთან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შედეგადაც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შესაძლებელია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სარეგისტრაციო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მოწმობების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სტატუსის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გადამოწმება</w:t>
      </w:r>
      <w:r w:rsidRPr="00E170D1">
        <w:rPr>
          <w:rFonts w:ascii="Cambria" w:hAnsi="Cambria"/>
          <w:lang w:val="ka-GE"/>
        </w:rPr>
        <w:t>.</w:t>
      </w:r>
      <w:r w:rsidR="00AA0CD3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იანვრიდან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შსს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საინფორმაციო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ანალიტიკური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შსს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საპატრულო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სასაზღვრო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გამტარი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პუნქტების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თანამშრომლობით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შეიქმნა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სასაზღვრო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ინციდენტების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აღწერის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 xml:space="preserve">.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იანვრიდან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პროგრამამ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ჩაანაცვლა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წ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რადიოგრამების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</w:t>
      </w:r>
      <w:r w:rsidRPr="00E170D1">
        <w:rPr>
          <w:rFonts w:ascii="Cambria" w:hAnsi="Cambria"/>
          <w:lang w:val="ka-GE"/>
        </w:rPr>
        <w:t>.</w:t>
      </w:r>
      <w:r w:rsidR="00B62786" w:rsidRPr="00E170D1">
        <w:rPr>
          <w:rFonts w:ascii="Cambria" w:hAnsi="Cambria"/>
          <w:lang w:val="ka-GE"/>
        </w:rPr>
        <w:t xml:space="preserve"> </w:t>
      </w:r>
    </w:p>
    <w:p w14:paraId="3DFFCCBE" w14:textId="47EFC912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განმავლობაში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სასაზღვრო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მიგრაციის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მოხსენების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მართვისა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მოხსენების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სისტემას</w:t>
      </w:r>
      <w:r w:rsidRPr="00E170D1">
        <w:rPr>
          <w:rFonts w:ascii="Cambria" w:hAnsi="Cambria"/>
          <w:lang w:val="ka-GE"/>
        </w:rPr>
        <w:t xml:space="preserve"> (BMARS) </w:t>
      </w:r>
      <w:r w:rsidRPr="00E170D1">
        <w:rPr>
          <w:rFonts w:ascii="Sylfaen" w:hAnsi="Sylfaen" w:cs="Sylfaen"/>
          <w:lang w:val="ka-GE"/>
        </w:rPr>
        <w:t>დაემატა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სხვადასხვა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გაუმჯობესდა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აქამდე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</w:t>
      </w:r>
      <w:r w:rsidR="00AA0CD3"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საზღვაო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სარკინიგზო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სასაზღვრო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გამტარი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პუნქტები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აღიჭურვა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ახალი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პორტატული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კომპიუტერებით</w:t>
      </w:r>
      <w:r w:rsidRPr="00E170D1">
        <w:rPr>
          <w:rFonts w:ascii="Cambria" w:hAnsi="Cambria"/>
          <w:lang w:val="ka-GE"/>
        </w:rPr>
        <w:t>.</w:t>
      </w:r>
    </w:p>
    <w:p w14:paraId="7DB11096" w14:textId="6BE3ECEE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მოწმობების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სამგზავრო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დოკუმენტებისა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ბინადრობის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მოწმობების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ფუნქციონალების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დახვეწა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სტატუსის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ამომწურავი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ინფორმაციის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მისაღებად</w:t>
      </w:r>
      <w:r w:rsidRPr="00E170D1">
        <w:rPr>
          <w:rFonts w:ascii="Cambria" w:hAnsi="Cambria"/>
          <w:lang w:val="ka-GE"/>
        </w:rPr>
        <w:t>.</w:t>
      </w:r>
    </w:p>
    <w:p w14:paraId="7CF21CAC" w14:textId="6FC5433B" w:rsidR="00F04B63" w:rsidRPr="00E170D1" w:rsidRDefault="00F04B63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ქვეით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პატრულ</w:t>
      </w:r>
      <w:r w:rsidRPr="00E170D1">
        <w:rPr>
          <w:rFonts w:ascii="Cambria" w:hAnsi="Cambria" w:cs="Sylfaen"/>
          <w:b/>
          <w:lang w:val="ka-GE"/>
        </w:rPr>
        <w:t>-</w:t>
      </w:r>
      <w:r w:rsidRPr="00E170D1">
        <w:rPr>
          <w:rFonts w:ascii="Sylfaen" w:hAnsi="Sylfaen" w:cs="Sylfaen"/>
          <w:b/>
          <w:lang w:val="ka-GE"/>
        </w:rPr>
        <w:t>ინსპექტორთა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კორპუსი</w:t>
      </w:r>
    </w:p>
    <w:p w14:paraId="193250E5" w14:textId="38F67F1E" w:rsidR="007B691D" w:rsidRPr="00E170D1" w:rsidRDefault="007B691D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შს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საპატრულო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ქვეით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პატრულ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ინსპექტორთა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კორპუსი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ეტაპზე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ტურისტულ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გასართობი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ინფრასტრუქტურით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დატვირთულ</w:t>
      </w:r>
      <w:r w:rsidRPr="00E170D1">
        <w:rPr>
          <w:rFonts w:ascii="Cambria" w:hAnsi="Cambria" w:cs="Sylfaen"/>
          <w:lang w:val="ka-GE"/>
        </w:rPr>
        <w:t xml:space="preserve"> 23 </w:t>
      </w:r>
      <w:r w:rsidRPr="00E170D1">
        <w:rPr>
          <w:rFonts w:ascii="Sylfaen" w:hAnsi="Sylfaen" w:cs="Sylfaen"/>
          <w:lang w:val="ka-GE"/>
        </w:rPr>
        <w:t>ლოკაციაზე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ახდენს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ქვეითად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პატრულირებას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გარდა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ტურისტული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ლოკაციებისა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მათი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ერთი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lastRenderedPageBreak/>
        <w:t>ძირითადი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მიზანია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გამოავლინონ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ქვეითად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მოსიარულეთა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მხრიდან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მოძრაობის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უგულებელყოფის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ფაქტები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დააკისრონ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სანქციები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აღნიშნულის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ეფექტიანად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აღჭურვილები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არიან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შესაბამისი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ტექნიკური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საშუალებებით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ამასთან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გაიზარდა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პატრულთა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რაოდენობაც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ეტაპისთვის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თბილისის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მასშტაბით</w:t>
      </w:r>
      <w:r w:rsidRPr="00E170D1">
        <w:rPr>
          <w:rFonts w:ascii="Cambria" w:hAnsi="Cambria" w:cs="Sylfaen"/>
          <w:lang w:val="ka-GE"/>
        </w:rPr>
        <w:t xml:space="preserve"> 33 </w:t>
      </w:r>
      <w:r w:rsidRPr="00E170D1">
        <w:rPr>
          <w:rFonts w:ascii="Sylfaen" w:hAnsi="Sylfaen" w:cs="Sylfaen"/>
          <w:lang w:val="ka-GE"/>
        </w:rPr>
        <w:t>ლოკაციაზე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ხორციელდება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ქვეითად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პატრულირება</w:t>
      </w:r>
      <w:r w:rsidRPr="00E170D1">
        <w:rPr>
          <w:rFonts w:ascii="Cambria" w:hAnsi="Cambria" w:cs="Sylfaen"/>
          <w:lang w:val="ka-GE"/>
        </w:rPr>
        <w:t>.</w:t>
      </w:r>
    </w:p>
    <w:p w14:paraId="61700CB3" w14:textId="5B24432F" w:rsidR="00F04B63" w:rsidRPr="00E170D1" w:rsidRDefault="00F04B63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ერთიანი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მომსახურების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ცენტრი</w:t>
      </w:r>
    </w:p>
    <w:p w14:paraId="75DCC6FC" w14:textId="78012848" w:rsidR="00AA0CD3" w:rsidRPr="00E170D1" w:rsidRDefault="00AA0CD3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შსს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აგრძელებს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კონცეფციის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რეგიონებში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ქვემო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ქართლი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სამეგრელო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აჭარა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იმერეთი</w:t>
      </w:r>
      <w:r w:rsidRPr="00E170D1">
        <w:rPr>
          <w:rFonts w:ascii="Cambria" w:hAnsi="Cambria"/>
          <w:sz w:val="22"/>
        </w:rPr>
        <w:t xml:space="preserve">),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მომხმარებლებისათვის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საპატრულო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დასრულდება</w:t>
      </w:r>
      <w:r w:rsidRPr="00E170D1">
        <w:rPr>
          <w:rFonts w:ascii="Cambria" w:hAnsi="Cambria"/>
          <w:sz w:val="22"/>
        </w:rPr>
        <w:t xml:space="preserve">. </w:t>
      </w:r>
    </w:p>
    <w:p w14:paraId="447B23AD" w14:textId="5A9A36FF" w:rsidR="00AA0CD3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დაწყებულია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უკონტაქტო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პატრულირების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მეთოდთან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შერეული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მეთოდით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პატრულირების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უკონტაქტო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პატრულირებას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ახორციელებს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სულ</w:t>
      </w:r>
      <w:r w:rsidRPr="00E170D1">
        <w:rPr>
          <w:rFonts w:ascii="Cambria" w:hAnsi="Cambria"/>
          <w:sz w:val="22"/>
        </w:rPr>
        <w:t xml:space="preserve"> 9 </w:t>
      </w:r>
      <w:r w:rsidRPr="00E170D1">
        <w:rPr>
          <w:sz w:val="22"/>
        </w:rPr>
        <w:t>ერთეული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პატრულირების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ავტომანქანა</w:t>
      </w:r>
      <w:r w:rsidR="00AA0CD3" w:rsidRPr="00E170D1">
        <w:rPr>
          <w:rFonts w:ascii="Cambria" w:hAnsi="Cambria"/>
          <w:sz w:val="22"/>
        </w:rPr>
        <w:t>.</w:t>
      </w:r>
    </w:p>
    <w:p w14:paraId="68D3F8DA" w14:textId="5C82015E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საპატრულო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სატელეფონო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ფიზიკური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სივრცე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აღიჭურვა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თანამედროვე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აპარატურითა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დამხშობი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ტექნოლოგიის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ნაკადის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არსებულ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ოპერატორს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დაემატა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ზოგადი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პროფილის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ოპერატორი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სატელეფონო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იდენტიფიცირებისათვის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ვიდეო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დასანერგად</w:t>
      </w:r>
      <w:r w:rsidRPr="00E170D1">
        <w:rPr>
          <w:rFonts w:ascii="Cambria" w:hAnsi="Cambria"/>
          <w:sz w:val="22"/>
        </w:rPr>
        <w:t>. 201</w:t>
      </w:r>
      <w:r w:rsidR="00455398" w:rsidRPr="00E170D1">
        <w:rPr>
          <w:rFonts w:ascii="Cambria" w:hAnsi="Cambria"/>
          <w:sz w:val="22"/>
        </w:rPr>
        <w:t>8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ამოქმედდება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პირთათვის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ადაპტირებული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ჟესტური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მცოდნე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ინსპექტორები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ვიდეო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ზარი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პანდუსი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sz w:val="22"/>
        </w:rPr>
        <w:t>დაწყებულია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ოპერატორთა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ზაფხულში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დაინერგება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სრულყოფილს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სატელეფონო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მუშაობას</w:t>
      </w:r>
      <w:r w:rsidRPr="00E170D1">
        <w:rPr>
          <w:rFonts w:ascii="Cambria" w:hAnsi="Cambria"/>
          <w:sz w:val="22"/>
        </w:rPr>
        <w:t>;</w:t>
      </w:r>
    </w:p>
    <w:p w14:paraId="14FD045A" w14:textId="62AA8D84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SMS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სრულყოფა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განცხადების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პასუხის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ავტომატურად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ეგზავნება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შეტყობინება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დასრულებულია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sz w:val="22"/>
        </w:rPr>
        <w:t>შეტყობინებაში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მითითებული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გასვლისა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გამოცხადების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კორესპონდენცია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იგზავნება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ფოსტით</w:t>
      </w:r>
      <w:r w:rsidRPr="00E170D1">
        <w:rPr>
          <w:rFonts w:ascii="Cambria" w:hAnsi="Cambria"/>
          <w:sz w:val="22"/>
        </w:rPr>
        <w:t>;</w:t>
      </w:r>
    </w:p>
    <w:p w14:paraId="1BF39F66" w14:textId="66DE6206" w:rsidR="009B01CF" w:rsidRPr="00E170D1" w:rsidRDefault="00455398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მუდმივად</w:t>
      </w:r>
      <w:r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ხორციელდებ</w:t>
      </w:r>
      <w:r w:rsidRPr="00E170D1">
        <w:rPr>
          <w:sz w:val="22"/>
        </w:rPr>
        <w:t>ოდა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მოქალაქეთა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კმაყოფილების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კვლევა</w:t>
      </w:r>
      <w:r w:rsidR="009B01CF" w:rsidRPr="00E170D1">
        <w:rPr>
          <w:rFonts w:ascii="Cambria" w:hAnsi="Cambria"/>
          <w:sz w:val="22"/>
        </w:rPr>
        <w:t xml:space="preserve">. </w:t>
      </w:r>
      <w:r w:rsidR="009B01CF" w:rsidRPr="00E170D1">
        <w:rPr>
          <w:sz w:val="22"/>
        </w:rPr>
        <w:t>დაინერგა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სადაზღვევო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კერძო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სექტორთან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ურთიერთობის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მაღალი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სტანდარტის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მოდელი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რომლის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მეშვეობით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მათთვის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სერვისი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ხორციელდება</w:t>
      </w:r>
      <w:r w:rsidR="00B62786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ნაკლები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დროისა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ადამიანური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რესურსის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დანახარჯით</w:t>
      </w:r>
      <w:r w:rsidR="009B01CF" w:rsidRPr="00E170D1">
        <w:rPr>
          <w:rFonts w:ascii="Cambria" w:hAnsi="Cambria"/>
          <w:sz w:val="22"/>
        </w:rPr>
        <w:t xml:space="preserve">. </w:t>
      </w:r>
      <w:r w:rsidR="009B01CF" w:rsidRPr="00E170D1">
        <w:rPr>
          <w:sz w:val="22"/>
        </w:rPr>
        <w:t>დაინერგა</w:t>
      </w:r>
      <w:r w:rsidR="009B01CF" w:rsidRPr="00E170D1">
        <w:rPr>
          <w:rFonts w:ascii="Cambria" w:hAnsi="Cambria"/>
          <w:sz w:val="22"/>
        </w:rPr>
        <w:t xml:space="preserve"> „</w:t>
      </w:r>
      <w:r w:rsidR="009B01CF" w:rsidRPr="00E170D1">
        <w:rPr>
          <w:sz w:val="22"/>
        </w:rPr>
        <w:t>მეილინგ</w:t>
      </w:r>
      <w:r w:rsidR="009B01CF" w:rsidRPr="00E170D1">
        <w:rPr>
          <w:rFonts w:ascii="Cambria" w:hAnsi="Cambria"/>
          <w:sz w:val="22"/>
        </w:rPr>
        <w:t xml:space="preserve">“ </w:t>
      </w:r>
      <w:r w:rsidR="009B01CF" w:rsidRPr="00E170D1">
        <w:rPr>
          <w:sz w:val="22"/>
        </w:rPr>
        <w:t>სისტემა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კორესპონდენციაზე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რეაგირების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პროცესის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გაუმჯობესების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მიზნით</w:t>
      </w:r>
      <w:r w:rsidR="009B01CF" w:rsidRPr="00E170D1">
        <w:rPr>
          <w:rFonts w:ascii="Cambria" w:hAnsi="Cambria"/>
          <w:sz w:val="22"/>
        </w:rPr>
        <w:t>;</w:t>
      </w:r>
    </w:p>
    <w:p w14:paraId="0A841FE9" w14:textId="237C06BF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ბექ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ოფისის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პროცესების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ოპტიმიზაცია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="002A2036" w:rsidRPr="00E170D1">
        <w:rPr>
          <w:sz w:val="22"/>
        </w:rPr>
        <w:t>მოხდება</w:t>
      </w:r>
      <w:r w:rsidR="002A203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>„</w:t>
      </w:r>
      <w:r w:rsidRPr="00E170D1">
        <w:rPr>
          <w:sz w:val="22"/>
        </w:rPr>
        <w:t>ბექ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ოფისის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მუშაობის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სტანდარტიზება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ავტომატიზაცია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ბექ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ოფისის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დაინერგა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რეესტრი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მთლიანად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გამორიცხავს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მყარი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დაარქივებას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დაწყებულია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მუშაობა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პლატფორმაზე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ორიენტირებულს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უწყებას</w:t>
      </w:r>
      <w:r w:rsidRPr="00E170D1">
        <w:rPr>
          <w:rFonts w:ascii="Cambria" w:hAnsi="Cambria"/>
          <w:sz w:val="22"/>
        </w:rPr>
        <w:t xml:space="preserve">. </w:t>
      </w:r>
    </w:p>
    <w:p w14:paraId="7F5FE980" w14:textId="0C2210BD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გადამზადდნენ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სივრცის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თანამშრომლები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საკითხებში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ეფექტური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სერვის</w:t>
      </w:r>
      <w:r w:rsidRPr="00E170D1">
        <w:rPr>
          <w:rFonts w:ascii="Cambria" w:hAnsi="Cambria"/>
          <w:sz w:val="22"/>
        </w:rPr>
        <w:t xml:space="preserve">+; </w:t>
      </w:r>
      <w:r w:rsidRPr="00E170D1">
        <w:rPr>
          <w:sz w:val="22"/>
        </w:rPr>
        <w:t>ემოციისა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მართვა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ტრენერთა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კურსი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კვირაში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ერთხელ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ჯგუფებში</w:t>
      </w:r>
      <w:r w:rsidRPr="00E170D1">
        <w:rPr>
          <w:rFonts w:ascii="Cambria" w:hAnsi="Cambria"/>
          <w:sz w:val="22"/>
        </w:rPr>
        <w:t xml:space="preserve">;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ბიზნეს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მოდელის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ოპტიმიზაცია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მომხმარებლებს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აძლევთ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ერთი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ვიზიტის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მიიღონ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სასურველი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სერვისი</w:t>
      </w:r>
      <w:r w:rsidRPr="00E170D1">
        <w:rPr>
          <w:rFonts w:ascii="Cambria" w:hAnsi="Cambria"/>
          <w:sz w:val="22"/>
        </w:rPr>
        <w:t>.</w:t>
      </w:r>
    </w:p>
    <w:p w14:paraId="34067396" w14:textId="1A1B9D48" w:rsidR="00F04B63" w:rsidRPr="00E170D1" w:rsidRDefault="00F04B63" w:rsidP="00E170D1">
      <w:pPr>
        <w:spacing w:after="240" w:line="276" w:lineRule="auto"/>
        <w:ind w:left="0" w:right="0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ადამიანის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უფლებების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დაცვის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სტანდარტის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ამაღლება</w:t>
      </w:r>
    </w:p>
    <w:p w14:paraId="34183496" w14:textId="6EBCFB9A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იანვარში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შინაგან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შეიქმნა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უფლებათა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ოჯახური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ქალთა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ძალადობის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დისკრიმინაციული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ნიშნით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სიძულვილით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მოტივირებული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ტრეფიკინგის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არასრულწლოვანთა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ჩადენილი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ფაქტებზე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საქმისწარმოების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ახორციელებს</w:t>
      </w:r>
      <w:r w:rsidRPr="00E170D1">
        <w:rPr>
          <w:rFonts w:ascii="Cambria" w:hAnsi="Cambria"/>
          <w:sz w:val="22"/>
        </w:rPr>
        <w:t>.</w:t>
      </w:r>
    </w:p>
    <w:p w14:paraId="1FA63E41" w14:textId="2ECD32F9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მონიტორინგი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შეტყობინებებისა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ელექტრონულ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ატვირთულ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მონაცემებზე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პოლიციელთა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რეაგირების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ადეკვატურობის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შეფასების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რომელზეც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თანამშრომლებს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აქვთ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დაშვება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ხარვეზის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აღმოჩენის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უკავშირდება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გამომძიებელს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ზემდგომს</w:t>
      </w:r>
      <w:r w:rsidRPr="00E170D1">
        <w:rPr>
          <w:rFonts w:ascii="Cambria" w:hAnsi="Cambria"/>
          <w:sz w:val="22"/>
        </w:rPr>
        <w:t xml:space="preserve">), </w:t>
      </w:r>
      <w:r w:rsidRPr="00E170D1">
        <w:rPr>
          <w:sz w:val="22"/>
        </w:rPr>
        <w:t>აძლევს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მითითებებს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გამოსცემს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რეკომენდაციებს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გეგმავს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კვალიფიკაციის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ასამაღლებელ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აქტივობებს</w:t>
      </w:r>
      <w:r w:rsidRPr="00E170D1">
        <w:rPr>
          <w:rFonts w:ascii="Cambria" w:hAnsi="Cambria"/>
          <w:sz w:val="22"/>
        </w:rPr>
        <w:t xml:space="preserve">. </w:t>
      </w:r>
    </w:p>
    <w:p w14:paraId="47AEFC55" w14:textId="75102D44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ამასთანავე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სახელმძღვანელოების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დამუშავება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რეკომენდაციების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პრაქტიკაში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განახლება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საკანონმდებლო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გამოწვევების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შინაგან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ზემოაღნიშნული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ეფექტიან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გამოძიებას</w:t>
      </w:r>
      <w:r w:rsidRPr="00E170D1">
        <w:rPr>
          <w:rFonts w:ascii="Cambria" w:hAnsi="Cambria"/>
          <w:sz w:val="22"/>
        </w:rPr>
        <w:t>.</w:t>
      </w:r>
    </w:p>
    <w:p w14:paraId="1F1335FA" w14:textId="3823F9ED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აღსანიშნავია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ამავდროულად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ემსახურება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პოლიციელების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კონსულტირებას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კომპეტენციის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მიკუთვნებულ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საკითხებზე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საკონტაქტო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>.</w:t>
      </w:r>
    </w:p>
    <w:p w14:paraId="2F4B644E" w14:textId="02E88429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მნიშვნელოვნად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მოთავსების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იზოლატორებში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დაკავებულებისთვის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შინაგან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მოთავსების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იზოლატორების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კერძოდ</w:t>
      </w:r>
      <w:r w:rsidRPr="00E170D1">
        <w:rPr>
          <w:rFonts w:ascii="Cambria" w:hAnsi="Cambria"/>
          <w:sz w:val="22"/>
        </w:rPr>
        <w:t xml:space="preserve">,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სარემონტო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შვიდ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მოთავსების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იზოლატორში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იზოლატორის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მშენებლობა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მშენებლობის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პროცესშია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ადმინისტრაციულ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პატიმრებზე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გათვლილი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დაწესებულება</w:t>
      </w:r>
      <w:r w:rsidRPr="00E170D1">
        <w:rPr>
          <w:rFonts w:ascii="Cambria" w:hAnsi="Cambria"/>
          <w:sz w:val="22"/>
        </w:rPr>
        <w:t>.</w:t>
      </w:r>
    </w:p>
    <w:p w14:paraId="59828436" w14:textId="20CE1CE2" w:rsidR="009B01C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იზოლატორებში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დასაქმებული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პერსონალის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მუდმივი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გადამზადების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ამაღლდა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ექიმების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კვალიფიკაცია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გაუმჯობესდა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სტამბოლის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პროტოკოლის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დაკავებულების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სხეულზე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დაზიანებების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დოკუმენტირების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ხარისხი</w:t>
      </w:r>
      <w:r w:rsidRPr="00E170D1">
        <w:rPr>
          <w:rFonts w:ascii="Cambria" w:hAnsi="Cambria"/>
          <w:sz w:val="22"/>
        </w:rPr>
        <w:t xml:space="preserve">.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ოქტომბრიდან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პუნქტების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გახსნის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პროცესი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ბოლომდე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15 </w:t>
      </w:r>
      <w:r w:rsidRPr="00E170D1">
        <w:rPr>
          <w:sz w:val="22"/>
        </w:rPr>
        <w:t>პუნქტი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ამოქმედდა</w:t>
      </w:r>
      <w:r w:rsidRPr="00E170D1">
        <w:rPr>
          <w:rFonts w:ascii="Cambria" w:hAnsi="Cambria"/>
          <w:sz w:val="22"/>
        </w:rPr>
        <w:t xml:space="preserve">.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დასაწყისში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პუნქტები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გაიხსნა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იზოლატორში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დღეისათვის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29 </w:t>
      </w:r>
      <w:r w:rsidRPr="00E170D1">
        <w:rPr>
          <w:sz w:val="22"/>
        </w:rPr>
        <w:t>მოქმედი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მოთავსების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იზოლატორიდან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პუნქტი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17 </w:t>
      </w:r>
      <w:r w:rsidRPr="00E170D1">
        <w:rPr>
          <w:sz w:val="22"/>
        </w:rPr>
        <w:t>იზოლატორში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ფუნქციონირებს</w:t>
      </w:r>
      <w:r w:rsidRPr="00E170D1">
        <w:rPr>
          <w:rFonts w:ascii="Cambria" w:hAnsi="Cambria"/>
          <w:sz w:val="22"/>
        </w:rPr>
        <w:t xml:space="preserve">. </w:t>
      </w:r>
    </w:p>
    <w:p w14:paraId="3101D347" w14:textId="2D22BFEF" w:rsidR="00407E73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ერთობლივი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ოპერაციების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ცენტრის</w:t>
      </w:r>
    </w:p>
    <w:p w14:paraId="0B9D1818" w14:textId="55FADED4" w:rsidR="009B01CF" w:rsidRPr="00E170D1" w:rsidRDefault="00407E73" w:rsidP="00E170D1">
      <w:pPr>
        <w:spacing w:after="240" w:line="276" w:lineRule="auto"/>
        <w:ind w:left="0" w:right="0" w:firstLine="0"/>
        <w:rPr>
          <w:rFonts w:ascii="Cambria" w:eastAsiaTheme="minorHAnsi" w:hAnsi="Cambria"/>
          <w:color w:val="auto"/>
          <w:sz w:val="22"/>
          <w:lang w:eastAsia="en-US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საზოგადოებრივი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უსაფრთხოებისა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და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დანაშაულის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წინააღდეგ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ბრძოლის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მიზნით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="009B01CF" w:rsidRPr="00E170D1">
        <w:rPr>
          <w:rFonts w:eastAsiaTheme="minorHAnsi"/>
          <w:color w:val="auto"/>
          <w:sz w:val="22"/>
          <w:lang w:eastAsia="en-US"/>
        </w:rPr>
        <w:t>საქართველოს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მასშტაბით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სრული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დატვირთვით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ამოქმედდა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1676 </w:t>
      </w:r>
      <w:r w:rsidR="009B01CF" w:rsidRPr="00E170D1">
        <w:rPr>
          <w:rFonts w:eastAsiaTheme="minorHAnsi"/>
          <w:color w:val="auto"/>
          <w:sz w:val="22"/>
          <w:lang w:eastAsia="en-US"/>
        </w:rPr>
        <w:t>ერთეული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ვიდეოკამერა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="009B01CF" w:rsidRPr="00E170D1">
        <w:rPr>
          <w:rFonts w:eastAsiaTheme="minorHAnsi"/>
          <w:color w:val="auto"/>
          <w:sz w:val="22"/>
          <w:lang w:eastAsia="en-US"/>
        </w:rPr>
        <w:t>მათ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შორის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335 </w:t>
      </w:r>
      <w:r w:rsidR="009B01CF" w:rsidRPr="00E170D1">
        <w:rPr>
          <w:rFonts w:eastAsiaTheme="minorHAnsi"/>
          <w:color w:val="auto"/>
          <w:sz w:val="22"/>
          <w:lang w:eastAsia="en-US"/>
        </w:rPr>
        <w:t>ნომრის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ამომცნობი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და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1341 </w:t>
      </w:r>
      <w:r w:rsidR="009B01CF" w:rsidRPr="00E170D1">
        <w:rPr>
          <w:rFonts w:eastAsiaTheme="minorHAnsi"/>
          <w:color w:val="auto"/>
          <w:sz w:val="22"/>
          <w:lang w:eastAsia="en-US"/>
        </w:rPr>
        <w:t>ზოგადი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ხედვის</w:t>
      </w:r>
      <w:r w:rsidR="009B01CF" w:rsidRPr="00E170D1">
        <w:rPr>
          <w:rFonts w:ascii="Cambria" w:eastAsiaTheme="minorHAnsi" w:hAnsi="Cambria"/>
          <w:color w:val="auto"/>
          <w:sz w:val="22"/>
          <w:lang w:eastAsia="en-US"/>
        </w:rPr>
        <w:t xml:space="preserve"> </w:t>
      </w:r>
      <w:r w:rsidR="009B01CF" w:rsidRPr="00E170D1">
        <w:rPr>
          <w:rFonts w:eastAsiaTheme="minorHAnsi"/>
          <w:color w:val="auto"/>
          <w:sz w:val="22"/>
          <w:lang w:eastAsia="en-US"/>
        </w:rPr>
        <w:t>ვიდეოკამერა</w:t>
      </w:r>
      <w:r w:rsidR="00115014" w:rsidRPr="00E170D1">
        <w:rPr>
          <w:rFonts w:ascii="Cambria" w:eastAsiaTheme="minorHAnsi" w:hAnsi="Cambria"/>
          <w:color w:val="auto"/>
          <w:sz w:val="22"/>
          <w:lang w:eastAsia="en-US"/>
        </w:rPr>
        <w:t>.</w:t>
      </w:r>
    </w:p>
    <w:p w14:paraId="5C800206" w14:textId="77777777" w:rsidR="009B01CF" w:rsidRPr="00E170D1" w:rsidRDefault="009B01CF" w:rsidP="00E170D1">
      <w:pPr>
        <w:pStyle w:val="ListParagraph"/>
        <w:tabs>
          <w:tab w:val="left" w:pos="426"/>
        </w:tabs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საშუალო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სიჩქარის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კონტროლისა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მოძრაობის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ადმინისტრირების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შიდასახელმწიფოებრივი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გზებზე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დამატებით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ამოქმედდა</w:t>
      </w:r>
      <w:r w:rsidRPr="00E170D1">
        <w:rPr>
          <w:rFonts w:ascii="Cambria" w:hAnsi="Cambria"/>
          <w:lang w:val="ka-GE"/>
        </w:rPr>
        <w:t xml:space="preserve"> 61 </w:t>
      </w:r>
      <w:r w:rsidRPr="00E170D1">
        <w:rPr>
          <w:rFonts w:ascii="Sylfaen" w:hAnsi="Sylfaen" w:cs="Sylfaen"/>
          <w:lang w:val="ka-GE"/>
        </w:rPr>
        <w:t>სიჩქარის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კონტროლის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სექცია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საფუძველზეც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კონტროლდება</w:t>
      </w:r>
      <w:r w:rsidRPr="00E170D1">
        <w:rPr>
          <w:rFonts w:ascii="Cambria" w:hAnsi="Cambria"/>
          <w:lang w:val="ka-GE"/>
        </w:rPr>
        <w:t xml:space="preserve"> 194 </w:t>
      </w:r>
      <w:r w:rsidRPr="00E170D1">
        <w:rPr>
          <w:rFonts w:ascii="Sylfaen" w:hAnsi="Sylfaen" w:cs="Sylfaen"/>
          <w:lang w:val="ka-GE"/>
        </w:rPr>
        <w:t>კმ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სიგრძის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მონაკვეთი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დღეის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მდგომარეობით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მასშტაბით</w:t>
      </w:r>
      <w:r w:rsidRPr="00E170D1">
        <w:rPr>
          <w:rFonts w:ascii="Cambria" w:hAnsi="Cambria"/>
          <w:lang w:val="ka-GE"/>
        </w:rPr>
        <w:t xml:space="preserve"> 432 </w:t>
      </w:r>
      <w:r w:rsidRPr="00E170D1">
        <w:rPr>
          <w:rFonts w:ascii="Sylfaen" w:hAnsi="Sylfaen" w:cs="Sylfaen"/>
          <w:lang w:val="ka-GE"/>
        </w:rPr>
        <w:t>კმ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სიგრძის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საავტომობილო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გზის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მონაკვეთი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დაფარული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ზემოაღნიშნული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სისტემით</w:t>
      </w:r>
      <w:r w:rsidRPr="00E170D1">
        <w:rPr>
          <w:rFonts w:ascii="Cambria" w:hAnsi="Cambria"/>
          <w:lang w:val="ka-GE"/>
        </w:rPr>
        <w:t>.</w:t>
      </w:r>
    </w:p>
    <w:p w14:paraId="1C50C36B" w14:textId="77777777" w:rsidR="009B01CF" w:rsidRPr="00E170D1" w:rsidRDefault="009B01CF" w:rsidP="00E170D1">
      <w:pPr>
        <w:pStyle w:val="ListParagraph"/>
        <w:tabs>
          <w:tab w:val="left" w:pos="426"/>
        </w:tabs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განმტკიცების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კონკრეტულ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მონაკვეთებზე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სიჩქარის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კონტროლის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მასშტაბით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აღდგენილ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იქნა</w:t>
      </w:r>
      <w:r w:rsidRPr="00E170D1">
        <w:rPr>
          <w:rFonts w:ascii="Cambria" w:hAnsi="Cambria"/>
          <w:lang w:val="ka-GE"/>
        </w:rPr>
        <w:t xml:space="preserve"> 27 </w:t>
      </w:r>
      <w:r w:rsidRPr="00E170D1">
        <w:rPr>
          <w:rFonts w:ascii="Sylfaen" w:hAnsi="Sylfaen" w:cs="Sylfaen"/>
          <w:lang w:val="ka-GE"/>
        </w:rPr>
        <w:t>სიჩქარის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მზომი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წერტილოვანი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რადარი</w:t>
      </w:r>
      <w:r w:rsidRPr="00E170D1">
        <w:rPr>
          <w:rFonts w:ascii="Cambria" w:hAnsi="Cambria"/>
          <w:lang w:val="ka-GE"/>
        </w:rPr>
        <w:t>;</w:t>
      </w:r>
    </w:p>
    <w:p w14:paraId="01B1686F" w14:textId="52A54FA6" w:rsidR="009B01CF" w:rsidRPr="00E170D1" w:rsidRDefault="00144BE9" w:rsidP="00E170D1">
      <w:pPr>
        <w:pStyle w:val="ListParagraph"/>
        <w:tabs>
          <w:tab w:val="left" w:pos="426"/>
        </w:tabs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საქართველოს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მასშტაბით</w:t>
      </w:r>
      <w:r w:rsidR="009B01CF" w:rsidRPr="00E170D1">
        <w:rPr>
          <w:rFonts w:ascii="Cambria" w:hAnsi="Cambria"/>
          <w:lang w:val="ka-GE"/>
        </w:rPr>
        <w:t xml:space="preserve"> 2094 </w:t>
      </w:r>
      <w:r w:rsidR="009B01CF" w:rsidRPr="00E170D1">
        <w:rPr>
          <w:rFonts w:ascii="Sylfaen" w:hAnsi="Sylfaen" w:cs="Sylfaen"/>
          <w:lang w:val="ka-GE"/>
        </w:rPr>
        <w:t>საკომუნიკაციო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წერტილ</w:t>
      </w:r>
      <w:r w:rsidRPr="00E170D1">
        <w:rPr>
          <w:rFonts w:ascii="Sylfaen" w:hAnsi="Sylfaen" w:cs="Sylfaen"/>
          <w:lang w:val="ka-GE"/>
        </w:rPr>
        <w:t>იდან</w:t>
      </w:r>
      <w:r w:rsidRPr="00E170D1">
        <w:rPr>
          <w:rFonts w:ascii="Cambria" w:hAnsi="Cambria"/>
          <w:lang w:val="ka-GE"/>
        </w:rPr>
        <w:t xml:space="preserve"> 1699 </w:t>
      </w:r>
      <w:r w:rsidRPr="00E170D1">
        <w:rPr>
          <w:rFonts w:ascii="Sylfaen" w:hAnsi="Sylfaen" w:cs="Sylfaen"/>
          <w:lang w:val="ka-GE"/>
        </w:rPr>
        <w:t>წერტილზე</w:t>
      </w:r>
      <w:r w:rsidR="00B62786"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მოეწყო</w:t>
      </w:r>
      <w:r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ოპტიკურ</w:t>
      </w:r>
      <w:r w:rsidR="009B01CF" w:rsidRPr="00E170D1">
        <w:rPr>
          <w:rFonts w:ascii="Cambria" w:hAnsi="Cambria"/>
          <w:lang w:val="ka-GE"/>
        </w:rPr>
        <w:t>-</w:t>
      </w:r>
      <w:r w:rsidR="009B01CF" w:rsidRPr="00E170D1">
        <w:rPr>
          <w:rFonts w:ascii="Sylfaen" w:hAnsi="Sylfaen" w:cs="Sylfaen"/>
          <w:lang w:val="ka-GE"/>
        </w:rPr>
        <w:t>ბოჭკოვანი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ქსელის</w:t>
      </w:r>
      <w:r w:rsidR="009B01CF" w:rsidRPr="00E170D1">
        <w:rPr>
          <w:rFonts w:ascii="Cambria" w:hAnsi="Cambria"/>
          <w:lang w:val="ka-GE"/>
        </w:rPr>
        <w:t>/</w:t>
      </w:r>
      <w:r w:rsidR="009B01CF" w:rsidRPr="00E170D1">
        <w:rPr>
          <w:rFonts w:ascii="Sylfaen" w:hAnsi="Sylfaen" w:cs="Sylfaen"/>
          <w:lang w:val="ka-GE"/>
        </w:rPr>
        <w:t>რადიო</w:t>
      </w:r>
      <w:r w:rsidR="009B01CF" w:rsidRPr="00E170D1">
        <w:rPr>
          <w:rFonts w:ascii="Cambria" w:hAnsi="Cambria"/>
          <w:lang w:val="ka-GE"/>
        </w:rPr>
        <w:t>-</w:t>
      </w:r>
      <w:r w:rsidR="009B01CF" w:rsidRPr="00E170D1">
        <w:rPr>
          <w:rFonts w:ascii="Sylfaen" w:hAnsi="Sylfaen" w:cs="Sylfaen"/>
          <w:lang w:val="ka-GE"/>
        </w:rPr>
        <w:t>სარელეო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ხაზი</w:t>
      </w:r>
      <w:r w:rsidRPr="00E170D1">
        <w:rPr>
          <w:rFonts w:ascii="Cambria" w:hAnsi="Cambria"/>
          <w:lang w:val="ka-GE"/>
        </w:rPr>
        <w:t>.</w:t>
      </w:r>
      <w:r w:rsidR="009B01CF" w:rsidRPr="00E170D1">
        <w:rPr>
          <w:rFonts w:ascii="Cambria" w:hAnsi="Cambria"/>
          <w:lang w:val="ka-GE"/>
        </w:rPr>
        <w:t xml:space="preserve"> 2019 </w:t>
      </w:r>
      <w:r w:rsidR="009B01CF" w:rsidRPr="00E170D1">
        <w:rPr>
          <w:rFonts w:ascii="Sylfaen" w:hAnsi="Sylfaen" w:cs="Sylfaen"/>
          <w:lang w:val="ka-GE"/>
        </w:rPr>
        <w:t>წლის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პირველ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ივლისამდე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დასრულდება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სამუშაოები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დარჩენილ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წერტილებზე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გაგრძელდება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ვიდეო</w:t>
      </w:r>
      <w:r w:rsidR="009B01CF" w:rsidRPr="00E170D1">
        <w:rPr>
          <w:rFonts w:ascii="Cambria" w:hAnsi="Cambria"/>
          <w:lang w:val="ka-GE"/>
        </w:rPr>
        <w:t>-</w:t>
      </w:r>
      <w:r w:rsidR="009B01CF" w:rsidRPr="00E170D1">
        <w:rPr>
          <w:rFonts w:ascii="Sylfaen" w:hAnsi="Sylfaen" w:cs="Sylfaen"/>
          <w:lang w:val="ka-GE"/>
        </w:rPr>
        <w:t>სამეთვალყურეო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სისტემის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მონტაჟი</w:t>
      </w:r>
      <w:r w:rsidR="009B01CF" w:rsidRPr="00E170D1">
        <w:rPr>
          <w:rFonts w:ascii="Cambria" w:hAnsi="Cambria"/>
          <w:lang w:val="ka-GE"/>
        </w:rPr>
        <w:t>.</w:t>
      </w:r>
      <w:r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საქართველოს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მასშტაბით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განხორციელდა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პოლიციის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დეპარტამენტების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დროებითი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მოთავსების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იზოლატორების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სისტემაში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შემავალი</w:t>
      </w:r>
      <w:r w:rsidR="009B01CF" w:rsidRPr="00E170D1">
        <w:rPr>
          <w:rFonts w:ascii="Cambria" w:hAnsi="Cambria"/>
          <w:lang w:val="ka-GE"/>
        </w:rPr>
        <w:t xml:space="preserve"> 213 </w:t>
      </w:r>
      <w:r w:rsidR="009B01CF" w:rsidRPr="00E170D1">
        <w:rPr>
          <w:rFonts w:ascii="Sylfaen" w:hAnsi="Sylfaen" w:cs="Sylfaen"/>
          <w:lang w:val="ka-GE"/>
        </w:rPr>
        <w:t>ობიექტის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ვიდეოსამეთვალყურეო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სისტემების</w:t>
      </w:r>
      <w:r w:rsidR="009B01CF" w:rsidRPr="00E170D1">
        <w:rPr>
          <w:rFonts w:ascii="Cambria" w:hAnsi="Cambria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სტანდარტიზაცია</w:t>
      </w:r>
      <w:r w:rsidR="009B01CF" w:rsidRPr="00E170D1">
        <w:rPr>
          <w:rFonts w:ascii="Cambria" w:hAnsi="Cambria"/>
          <w:lang w:val="ka-GE"/>
        </w:rPr>
        <w:t xml:space="preserve">. </w:t>
      </w:r>
    </w:p>
    <w:p w14:paraId="181F7A02" w14:textId="6FE028DD" w:rsidR="009B01CF" w:rsidRPr="00E170D1" w:rsidRDefault="009B01CF" w:rsidP="00E170D1">
      <w:pPr>
        <w:tabs>
          <w:tab w:val="left" w:pos="426"/>
        </w:tabs>
        <w:spacing w:after="240" w:line="276" w:lineRule="auto"/>
        <w:ind w:left="0" w:right="2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იანვრიდან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ამოქმედდა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შექმნილი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ვიდეოსამეთვალყურეო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ავტომატურ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რეჟიმში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ავტოსატრანსპორტო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იდენტიფიცირებას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დაჯარიმებას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რომელთაც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გაუვლიათ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დათვალიერება</w:t>
      </w:r>
      <w:r w:rsidRPr="00E170D1">
        <w:rPr>
          <w:rFonts w:ascii="Cambria" w:hAnsi="Cambria"/>
          <w:sz w:val="22"/>
        </w:rPr>
        <w:t>.</w:t>
      </w:r>
      <w:r w:rsidR="00C30425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ბაზაზე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დაინერგა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ავტოსატრანსპორტო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ნაკადების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იდენტიფიკაციის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აგენერირებს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კონკრეტულ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ლოკაციაზე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ნაკადების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დინამიკასთან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დაკავშირებით</w:t>
      </w:r>
      <w:r w:rsidRPr="00E170D1">
        <w:rPr>
          <w:rFonts w:ascii="Cambria" w:hAnsi="Cambria"/>
          <w:sz w:val="22"/>
        </w:rPr>
        <w:t>;</w:t>
      </w:r>
      <w:r w:rsidR="00C30425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მოეწყო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სასერვერო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ინფრასტრუქტურა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გათვალისწინებულია</w:t>
      </w:r>
      <w:r w:rsidRPr="00E170D1">
        <w:rPr>
          <w:rFonts w:ascii="Cambria" w:hAnsi="Cambria"/>
          <w:sz w:val="22"/>
        </w:rPr>
        <w:t xml:space="preserve"> 300 </w:t>
      </w:r>
      <w:r w:rsidRPr="00E170D1">
        <w:rPr>
          <w:sz w:val="22"/>
        </w:rPr>
        <w:t>სერვერის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ოპერირებისათვის</w:t>
      </w:r>
      <w:r w:rsidRPr="00E170D1">
        <w:rPr>
          <w:rFonts w:ascii="Cambria" w:hAnsi="Cambria"/>
          <w:sz w:val="22"/>
        </w:rPr>
        <w:t xml:space="preserve">. </w:t>
      </w:r>
    </w:p>
    <w:p w14:paraId="76703870" w14:textId="71CAB9DD" w:rsidR="00F04B63" w:rsidRPr="00E170D1" w:rsidRDefault="00F04B63" w:rsidP="00E170D1">
      <w:pPr>
        <w:spacing w:after="240" w:line="276" w:lineRule="auto"/>
        <w:ind w:left="0" w:right="0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ანალიზზე</w:t>
      </w:r>
      <w:r w:rsidRPr="00E170D1">
        <w:rPr>
          <w:rFonts w:ascii="Cambria" w:hAnsi="Cambria" w:cstheme="minorHAnsi"/>
          <w:b/>
          <w:sz w:val="22"/>
        </w:rPr>
        <w:t xml:space="preserve"> </w:t>
      </w:r>
      <w:r w:rsidRPr="00E170D1">
        <w:rPr>
          <w:b/>
          <w:sz w:val="22"/>
        </w:rPr>
        <w:t>დაფუძნებული</w:t>
      </w:r>
      <w:r w:rsidRPr="00E170D1">
        <w:rPr>
          <w:rFonts w:ascii="Cambria" w:hAnsi="Cambria" w:cstheme="minorHAnsi"/>
          <w:b/>
          <w:sz w:val="22"/>
        </w:rPr>
        <w:t xml:space="preserve"> </w:t>
      </w:r>
      <w:r w:rsidRPr="00E170D1">
        <w:rPr>
          <w:b/>
          <w:sz w:val="22"/>
        </w:rPr>
        <w:t>საპოლიციო</w:t>
      </w:r>
      <w:r w:rsidRPr="00E170D1">
        <w:rPr>
          <w:rFonts w:ascii="Cambria" w:hAnsi="Cambria" w:cstheme="minorHAnsi"/>
          <w:b/>
          <w:sz w:val="22"/>
        </w:rPr>
        <w:t xml:space="preserve"> </w:t>
      </w:r>
      <w:r w:rsidRPr="00E170D1">
        <w:rPr>
          <w:b/>
          <w:sz w:val="22"/>
        </w:rPr>
        <w:t>საქმიანობა</w:t>
      </w:r>
    </w:p>
    <w:p w14:paraId="6137F4C8" w14:textId="62C2094C" w:rsidR="009B01CF" w:rsidRPr="00E170D1" w:rsidRDefault="009B01CF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eastAsia="Times New Roman" w:hAnsi="Cambria" w:cstheme="minorHAnsi"/>
          <w:color w:val="000000"/>
          <w:lang w:val="ka-GE"/>
        </w:rPr>
      </w:pPr>
      <w:r w:rsidRPr="00E170D1">
        <w:rPr>
          <w:rFonts w:ascii="Sylfaen" w:eastAsia="Times New Roman" w:hAnsi="Sylfaen" w:cs="Sylfaen"/>
          <w:color w:val="000000"/>
          <w:lang w:val="ka-GE"/>
        </w:rPr>
        <w:t>ანალიზზე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დაფუძნებული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საპოლიციო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საქმიანობის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იმპლემენტაციის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E170D1">
        <w:rPr>
          <w:rFonts w:ascii="Cambria" w:eastAsia="Times New Roman" w:hAnsi="Cambria" w:cs="Sylfaen"/>
          <w:color w:val="000000"/>
          <w:lang w:val="ka-GE"/>
        </w:rPr>
        <w:t>,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2019 </w:t>
      </w:r>
      <w:r w:rsidRPr="00E170D1">
        <w:rPr>
          <w:rFonts w:ascii="Sylfaen" w:eastAsia="Times New Roman" w:hAnsi="Sylfaen" w:cs="Sylfaen"/>
          <w:color w:val="000000"/>
          <w:lang w:val="ka-GE"/>
        </w:rPr>
        <w:t>წელს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ქ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. </w:t>
      </w:r>
      <w:r w:rsidRPr="00E170D1">
        <w:rPr>
          <w:rFonts w:ascii="Sylfaen" w:eastAsia="Times New Roman" w:hAnsi="Sylfaen" w:cs="Sylfaen"/>
          <w:color w:val="000000"/>
          <w:lang w:val="ka-GE"/>
        </w:rPr>
        <w:t>თბილისის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პოლიციის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დეპარტამენტში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8 </w:t>
      </w:r>
      <w:r w:rsidRPr="00E170D1">
        <w:rPr>
          <w:rFonts w:ascii="Sylfaen" w:eastAsia="Times New Roman" w:hAnsi="Sylfaen" w:cs="Sylfaen"/>
          <w:color w:val="000000"/>
          <w:lang w:val="ka-GE"/>
        </w:rPr>
        <w:t>ანალიტიკოსი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დაინიშნა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. </w:t>
      </w:r>
      <w:r w:rsidRPr="00E170D1">
        <w:rPr>
          <w:rFonts w:ascii="Sylfaen" w:eastAsia="Times New Roman" w:hAnsi="Sylfaen" w:cs="Sylfaen"/>
          <w:color w:val="000000"/>
          <w:lang w:val="ka-GE"/>
        </w:rPr>
        <w:t>აღნიშნული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პროცესი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გრძელდება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საპოლიციო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დანაყოფებში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>.</w:t>
      </w:r>
    </w:p>
    <w:p w14:paraId="08CC6B32" w14:textId="0FEF50D2" w:rsidR="009B01CF" w:rsidRPr="00E170D1" w:rsidRDefault="009B01CF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eastAsia="Times New Roman" w:hAnsi="Cambria" w:cstheme="minorHAnsi"/>
          <w:color w:val="000000"/>
          <w:lang w:val="ka-GE"/>
        </w:rPr>
      </w:pPr>
      <w:r w:rsidRPr="00E170D1">
        <w:rPr>
          <w:rFonts w:ascii="Sylfaen" w:eastAsia="Times New Roman" w:hAnsi="Sylfaen" w:cs="Sylfaen"/>
          <w:color w:val="000000"/>
          <w:lang w:val="ka-GE"/>
        </w:rPr>
        <w:t>შემუშავებულია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ანალიტიკოსის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აღწერილობის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დოკუმენტი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. </w:t>
      </w:r>
      <w:r w:rsidRPr="00E170D1">
        <w:rPr>
          <w:rFonts w:ascii="Sylfaen" w:eastAsia="Times New Roman" w:hAnsi="Sylfaen" w:cs="Sylfaen"/>
          <w:color w:val="000000"/>
          <w:lang w:val="ka-GE"/>
        </w:rPr>
        <w:t>მიმდინარეობს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მუშაობა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ანალიტიკური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ცნობების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ნიმუშებზე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ცნობების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სტანდარტიზაციასა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ავტომატიზაციაზე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ანალიტიკოსის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სტანდარტულ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სამოქმედო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პროცედურებზე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. </w:t>
      </w:r>
      <w:r w:rsidRPr="00E170D1">
        <w:rPr>
          <w:rFonts w:ascii="Sylfaen" w:eastAsia="Times New Roman" w:hAnsi="Sylfaen" w:cs="Sylfaen"/>
          <w:color w:val="000000"/>
          <w:lang w:val="ka-GE"/>
        </w:rPr>
        <w:t>მიმდინარე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რეჟიმშია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ინტერაქტიული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რუკის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(</w:t>
      </w:r>
      <w:r w:rsidRPr="00E170D1">
        <w:rPr>
          <w:rFonts w:ascii="Cambria" w:eastAsia="Times New Roman" w:hAnsi="Cambria" w:cstheme="minorHAnsi"/>
          <w:i/>
          <w:color w:val="000000"/>
          <w:lang w:val="ka-GE"/>
        </w:rPr>
        <w:t>maps.pol.ge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) </w:t>
      </w:r>
      <w:r w:rsidRPr="00E170D1">
        <w:rPr>
          <w:rFonts w:ascii="Sylfaen" w:eastAsia="Times New Roman" w:hAnsi="Sylfaen" w:cs="Sylfaen"/>
          <w:color w:val="000000"/>
          <w:lang w:val="ka-GE"/>
        </w:rPr>
        <w:t>განვითარების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პროცესი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მეშვეობით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მოხდება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ინციდენტების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ინფორმაციის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რუკაზე</w:t>
      </w:r>
      <w:r w:rsidRPr="00E170D1">
        <w:rPr>
          <w:rFonts w:ascii="Cambria" w:eastAsia="Times New Roman" w:hAnsi="Cambria" w:cs="Sylfaen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დატანა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. </w:t>
      </w:r>
      <w:r w:rsidRPr="00E170D1">
        <w:rPr>
          <w:rFonts w:ascii="Sylfaen" w:eastAsia="Times New Roman" w:hAnsi="Sylfaen" w:cs="Sylfaen"/>
          <w:color w:val="000000"/>
          <w:lang w:val="ka-GE"/>
        </w:rPr>
        <w:t>ამასთანავე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მიმდინარეობს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პროგრამული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უზრუნველყოფის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განვითარება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რაც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ხელს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შეუწყობს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ანალიტიკური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საქმიანობის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გაძლიერებას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. </w:t>
      </w:r>
    </w:p>
    <w:p w14:paraId="126F174E" w14:textId="2E44C9F8" w:rsidR="009B01CF" w:rsidRPr="00E170D1" w:rsidRDefault="009B01CF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eastAsia="Times New Roman" w:hAnsi="Cambria" w:cstheme="minorHAnsi"/>
          <w:color w:val="000000"/>
          <w:lang w:val="ka-GE"/>
        </w:rPr>
      </w:pPr>
      <w:r w:rsidRPr="00E170D1">
        <w:rPr>
          <w:rFonts w:ascii="Sylfaen" w:eastAsia="Times New Roman" w:hAnsi="Sylfaen" w:cs="Sylfaen"/>
          <w:color w:val="000000"/>
          <w:lang w:val="ka-GE"/>
        </w:rPr>
        <w:t>ანალიტიკური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რესურსების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გაძლიერებისთვის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მნიშვნელოვანია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მონაცემთა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სრულყოფილ</w:t>
      </w:r>
      <w:r w:rsidR="00C30425" w:rsidRPr="00E170D1">
        <w:rPr>
          <w:rFonts w:ascii="Sylfaen" w:eastAsia="Times New Roman" w:hAnsi="Sylfaen" w:cs="Sylfaen"/>
          <w:color w:val="000000"/>
          <w:lang w:val="ka-GE"/>
        </w:rPr>
        <w:t>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რეგისტრაცია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მონაცემების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შემდგომი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დამუშავების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ანალიტიკური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დასკვნების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>/</w:t>
      </w:r>
      <w:r w:rsidRPr="00E170D1">
        <w:rPr>
          <w:rFonts w:ascii="Sylfaen" w:eastAsia="Times New Roman" w:hAnsi="Sylfaen" w:cs="Sylfaen"/>
          <w:color w:val="000000"/>
          <w:lang w:val="ka-GE"/>
        </w:rPr>
        <w:t>ცნობების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მომზადების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მიზნით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. </w:t>
      </w:r>
      <w:r w:rsidRPr="00E170D1">
        <w:rPr>
          <w:rFonts w:ascii="Sylfaen" w:eastAsia="Times New Roman" w:hAnsi="Sylfaen" w:cs="Sylfaen"/>
          <w:color w:val="000000"/>
          <w:lang w:val="ka-GE"/>
        </w:rPr>
        <w:t>სწორედ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ამიტომ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უცხოელი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ექსპერტის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ჩართულობით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განხორციელდა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მონაცემების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შეგროვების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რეგისტრაციისა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დამუშავების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პროცესების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ანალიზი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, </w:t>
      </w:r>
      <w:r w:rsidRPr="00E170D1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შედეგად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მოხდება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ხარვეზების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იდენტიფიცირება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და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აღნიშნული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ხარვეზების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Pr="00E170D1">
        <w:rPr>
          <w:rFonts w:ascii="Sylfaen" w:eastAsia="Times New Roman" w:hAnsi="Sylfaen" w:cs="Sylfaen"/>
          <w:color w:val="000000"/>
          <w:lang w:val="ka-GE"/>
        </w:rPr>
        <w:t>აღმოფხვრა</w:t>
      </w:r>
      <w:r w:rsidRPr="00E170D1">
        <w:rPr>
          <w:rFonts w:ascii="Cambria" w:eastAsia="Times New Roman" w:hAnsi="Cambria" w:cstheme="minorHAnsi"/>
          <w:color w:val="000000"/>
          <w:lang w:val="ka-GE"/>
        </w:rPr>
        <w:t xml:space="preserve">. </w:t>
      </w:r>
    </w:p>
    <w:p w14:paraId="407D28B4" w14:textId="37F17F93" w:rsidR="009B01CF" w:rsidRPr="00E170D1" w:rsidRDefault="00C30425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eastAsia="Times New Roman" w:hAnsi="Cambria" w:cstheme="minorHAnsi"/>
          <w:color w:val="000000"/>
          <w:lang w:val="ka-GE"/>
        </w:rPr>
      </w:pPr>
      <w:r w:rsidRPr="00E170D1">
        <w:rPr>
          <w:rFonts w:ascii="Cambria" w:hAnsi="Cambria" w:cs="Sylfaen"/>
          <w:lang w:val="ka-GE"/>
        </w:rPr>
        <w:t xml:space="preserve">2019 </w:t>
      </w:r>
      <w:r w:rsidRPr="00E170D1">
        <w:rPr>
          <w:rFonts w:ascii="Sylfaen" w:hAnsi="Sylfaen" w:cs="Sylfaen"/>
          <w:lang w:val="ka-GE"/>
        </w:rPr>
        <w:t>წლის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მარტის</w:t>
      </w:r>
      <w:r w:rsidR="009B01CF" w:rsidRPr="00E170D1">
        <w:rPr>
          <w:rFonts w:ascii="Cambria" w:hAnsi="Cambria" w:cs="Sylfaen"/>
          <w:lang w:val="ka-GE"/>
        </w:rPr>
        <w:t>-</w:t>
      </w:r>
      <w:r w:rsidR="009B01CF" w:rsidRPr="00E170D1">
        <w:rPr>
          <w:rFonts w:ascii="Sylfaen" w:hAnsi="Sylfaen" w:cs="Sylfaen"/>
          <w:lang w:val="ka-GE"/>
        </w:rPr>
        <w:t>აპრილის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განმავლობაში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ჩატარდა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სამი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სამუშაო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შეხვედრა</w:t>
      </w:r>
      <w:r w:rsidR="009B01CF" w:rsidRPr="00E170D1">
        <w:rPr>
          <w:rFonts w:ascii="Cambria" w:hAnsi="Cambria" w:cs="Sylfaen"/>
          <w:lang w:val="ka-GE"/>
        </w:rPr>
        <w:t>/</w:t>
      </w:r>
      <w:r w:rsidR="009B01CF" w:rsidRPr="00E170D1">
        <w:rPr>
          <w:rFonts w:ascii="Sylfaen" w:hAnsi="Sylfaen" w:cs="Sylfaen"/>
          <w:lang w:val="ka-GE"/>
        </w:rPr>
        <w:t>ვიზიტი</w:t>
      </w:r>
      <w:r w:rsidR="009B01CF" w:rsidRPr="00E170D1">
        <w:rPr>
          <w:rFonts w:ascii="Cambria" w:hAnsi="Cambria" w:cs="Sylfaen"/>
          <w:lang w:val="ka-GE"/>
        </w:rPr>
        <w:t xml:space="preserve">, </w:t>
      </w:r>
      <w:r w:rsidR="009B01CF" w:rsidRPr="00E170D1">
        <w:rPr>
          <w:rFonts w:ascii="Sylfaen" w:hAnsi="Sylfaen" w:cs="Sylfaen"/>
          <w:lang w:val="ka-GE"/>
        </w:rPr>
        <w:t>რომლის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მიზანი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იყო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საუკეთესო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საერთაშორისო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პრაქტიკის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შესწავლა</w:t>
      </w:r>
      <w:r w:rsidR="009B01CF" w:rsidRPr="00E170D1">
        <w:rPr>
          <w:rFonts w:ascii="Cambria" w:hAnsi="Cambria" w:cs="Sylfaen"/>
          <w:lang w:val="ka-GE"/>
        </w:rPr>
        <w:t xml:space="preserve">, </w:t>
      </w:r>
      <w:r w:rsidR="009B01CF" w:rsidRPr="00E170D1">
        <w:rPr>
          <w:rFonts w:ascii="Sylfaen" w:hAnsi="Sylfaen" w:cs="Sylfaen"/>
          <w:lang w:val="ka-GE"/>
        </w:rPr>
        <w:t>ანალიზზე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დაფუძნებული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საპოლიციო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საქმიანობის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განვითარების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კუთხით</w:t>
      </w:r>
      <w:r w:rsidR="009B01CF" w:rsidRPr="00E170D1">
        <w:rPr>
          <w:rFonts w:ascii="Cambria" w:hAnsi="Cambria" w:cs="Sylfaen"/>
          <w:lang w:val="ka-GE"/>
        </w:rPr>
        <w:t xml:space="preserve">. </w:t>
      </w:r>
      <w:r w:rsidR="009B01CF" w:rsidRPr="00E170D1">
        <w:rPr>
          <w:rFonts w:ascii="Sylfaen" w:hAnsi="Sylfaen" w:cs="Sylfaen"/>
          <w:lang w:val="ka-GE"/>
        </w:rPr>
        <w:t>შეხვედრებში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მონაწილეობა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მიიღეს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საპოლიციო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დანაყოფების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საინფორმაციო</w:t>
      </w:r>
      <w:r w:rsidR="009B01CF" w:rsidRPr="00E170D1">
        <w:rPr>
          <w:rFonts w:ascii="Cambria" w:hAnsi="Cambria" w:cs="Sylfaen"/>
          <w:lang w:val="ka-GE"/>
        </w:rPr>
        <w:t>-</w:t>
      </w:r>
      <w:r w:rsidR="009B01CF" w:rsidRPr="00E170D1">
        <w:rPr>
          <w:rFonts w:ascii="Sylfaen" w:hAnsi="Sylfaen" w:cs="Sylfaen"/>
          <w:lang w:val="ka-GE"/>
        </w:rPr>
        <w:t>ანალიტიკური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დეპარტამენტის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წარმომადგენლებმა</w:t>
      </w:r>
      <w:r w:rsidR="009B01CF" w:rsidRPr="00E170D1">
        <w:rPr>
          <w:rFonts w:ascii="Cambria" w:hAnsi="Cambria" w:cs="Sylfaen"/>
          <w:lang w:val="ka-GE"/>
        </w:rPr>
        <w:t>.</w:t>
      </w:r>
      <w:r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პრაქტიკის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შესწავლის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საფუძველზე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,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მიმდინარეობს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მუშაობა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ანალიზზე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დაფუძნებული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საპოლიციო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საქმიანობის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გზამკვლევსა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და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სამოქმედო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 </w:t>
      </w:r>
      <w:r w:rsidR="009B01CF" w:rsidRPr="00E170D1">
        <w:rPr>
          <w:rFonts w:ascii="Sylfaen" w:eastAsia="Times New Roman" w:hAnsi="Sylfaen" w:cs="Sylfaen"/>
          <w:color w:val="000000"/>
          <w:lang w:val="ka-GE"/>
        </w:rPr>
        <w:t>გეგმაზე</w:t>
      </w:r>
      <w:r w:rsidR="009B01CF" w:rsidRPr="00E170D1">
        <w:rPr>
          <w:rFonts w:ascii="Cambria" w:eastAsia="Times New Roman" w:hAnsi="Cambria" w:cstheme="minorHAnsi"/>
          <w:color w:val="000000"/>
          <w:lang w:val="ka-GE"/>
        </w:rPr>
        <w:t xml:space="preserve">. </w:t>
      </w:r>
    </w:p>
    <w:p w14:paraId="1D26B954" w14:textId="77777777" w:rsidR="009B01CF" w:rsidRPr="00E170D1" w:rsidRDefault="00F04B63" w:rsidP="00E170D1">
      <w:pPr>
        <w:spacing w:after="240" w:line="276" w:lineRule="auto"/>
        <w:ind w:left="0" w:right="0" w:firstLine="0"/>
        <w:rPr>
          <w:rFonts w:ascii="Cambria" w:hAnsi="Cambria"/>
          <w:b/>
          <w:sz w:val="22"/>
        </w:rPr>
      </w:pPr>
      <w:r w:rsidRPr="00E170D1">
        <w:rPr>
          <w:b/>
          <w:sz w:val="22"/>
        </w:rPr>
        <w:t>საგზაო</w:t>
      </w:r>
      <w:r w:rsidRPr="00E170D1">
        <w:rPr>
          <w:rFonts w:ascii="Cambria" w:hAnsi="Cambria"/>
          <w:b/>
          <w:sz w:val="22"/>
        </w:rPr>
        <w:t xml:space="preserve"> </w:t>
      </w:r>
      <w:r w:rsidRPr="00E170D1">
        <w:rPr>
          <w:b/>
          <w:sz w:val="22"/>
        </w:rPr>
        <w:t>უსაფრთხოება</w:t>
      </w:r>
      <w:r w:rsidRPr="00E170D1">
        <w:rPr>
          <w:rFonts w:ascii="Cambria" w:hAnsi="Cambria"/>
          <w:b/>
          <w:sz w:val="22"/>
        </w:rPr>
        <w:t xml:space="preserve"> </w:t>
      </w:r>
    </w:p>
    <w:p w14:paraId="7D20D2F9" w14:textId="690451E9" w:rsidR="00AF6635" w:rsidRPr="00E170D1" w:rsidRDefault="00AF6635" w:rsidP="00E170D1">
      <w:pPr>
        <w:pStyle w:val="q"/>
        <w:tabs>
          <w:tab w:val="left" w:pos="426"/>
        </w:tabs>
        <w:spacing w:before="0" w:beforeAutospacing="0" w:after="240" w:afterAutospacing="0" w:line="276" w:lineRule="auto"/>
        <w:jc w:val="both"/>
        <w:rPr>
          <w:rFonts w:ascii="Cambria" w:hAnsi="Cambria" w:cs="Sylfaen"/>
          <w:sz w:val="22"/>
          <w:szCs w:val="22"/>
          <w:lang w:val="ka-GE"/>
        </w:rPr>
      </w:pP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საგზაო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უსაფრთხოებაში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არსებული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სიტუაცია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წლებია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ერთ</w:t>
      </w:r>
      <w:r w:rsidRPr="00E170D1">
        <w:rPr>
          <w:rFonts w:ascii="Cambria" w:hAnsi="Cambria" w:cs="Sylfaen"/>
          <w:sz w:val="22"/>
          <w:szCs w:val="22"/>
          <w:lang w:val="ka-GE"/>
        </w:rPr>
        <w:t>-</w:t>
      </w:r>
      <w:r w:rsidRPr="00E170D1">
        <w:rPr>
          <w:rFonts w:ascii="Sylfaen" w:hAnsi="Sylfaen" w:cs="Sylfaen"/>
          <w:sz w:val="22"/>
          <w:szCs w:val="22"/>
          <w:lang w:val="ka-GE"/>
        </w:rPr>
        <w:t>ერთ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უმნიშვნელოვანეს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გამოწვევად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რჩება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ამაზე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სტატისტიკური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მაჩვენებლებიც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მეტყველებს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Cambria" w:hAnsi="Cambria" w:cs="Cambria"/>
          <w:sz w:val="22"/>
          <w:szCs w:val="22"/>
          <w:lang w:val="ka-GE"/>
        </w:rPr>
        <w:t>–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2018 </w:t>
      </w:r>
      <w:r w:rsidRPr="00E170D1">
        <w:rPr>
          <w:rFonts w:ascii="Sylfaen" w:hAnsi="Sylfaen" w:cs="Sylfaen"/>
          <w:sz w:val="22"/>
          <w:szCs w:val="22"/>
          <w:lang w:val="ka-GE"/>
        </w:rPr>
        <w:t>წელს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ავტოსაგზაო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შემთხვევებს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459 </w:t>
      </w:r>
      <w:r w:rsidRPr="00E170D1">
        <w:rPr>
          <w:rFonts w:ascii="Sylfaen" w:hAnsi="Sylfaen" w:cs="Sylfaen"/>
          <w:sz w:val="22"/>
          <w:szCs w:val="22"/>
          <w:lang w:val="ka-GE"/>
        </w:rPr>
        <w:t>ადამიანის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სიცოცხლე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შეეწირა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ბოლო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10 </w:t>
      </w:r>
      <w:r w:rsidRPr="00E170D1">
        <w:rPr>
          <w:rFonts w:ascii="Sylfaen" w:hAnsi="Sylfaen" w:cs="Sylfaen"/>
          <w:sz w:val="22"/>
          <w:szCs w:val="22"/>
          <w:lang w:val="ka-GE"/>
        </w:rPr>
        <w:t>წელიწადში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ავტოსატრანსპორტო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შემთხვევების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შედეგად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, 6 608 </w:t>
      </w:r>
      <w:r w:rsidRPr="00E170D1">
        <w:rPr>
          <w:rFonts w:ascii="Sylfaen" w:hAnsi="Sylfaen" w:cs="Sylfaen"/>
          <w:sz w:val="22"/>
          <w:szCs w:val="22"/>
          <w:lang w:val="ka-GE"/>
        </w:rPr>
        <w:t>ადამიანი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გარდაიცვალა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, </w:t>
      </w:r>
      <w:r w:rsidRPr="00E170D1">
        <w:rPr>
          <w:rFonts w:ascii="Sylfaen" w:hAnsi="Sylfaen" w:cs="Sylfaen"/>
          <w:sz w:val="22"/>
          <w:szCs w:val="22"/>
          <w:lang w:val="ka-GE"/>
        </w:rPr>
        <w:t>ხოლო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85 946 </w:t>
      </w:r>
      <w:r w:rsidRPr="00E170D1">
        <w:rPr>
          <w:rFonts w:ascii="Sylfaen" w:hAnsi="Sylfaen" w:cs="Sylfaen"/>
          <w:sz w:val="22"/>
          <w:szCs w:val="22"/>
          <w:lang w:val="ka-GE"/>
        </w:rPr>
        <w:t>ადამიანმა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ჯანმრთელობის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დაზიანება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მიიღო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. </w:t>
      </w:r>
      <w:r w:rsidRPr="00E170D1">
        <w:rPr>
          <w:rFonts w:ascii="Sylfaen" w:hAnsi="Sylfaen" w:cs="Sylfaen"/>
          <w:sz w:val="22"/>
          <w:szCs w:val="22"/>
          <w:lang w:val="ka-GE"/>
        </w:rPr>
        <w:t>დაღუპულთა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შორის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325 </w:t>
      </w:r>
      <w:r w:rsidRPr="00E170D1">
        <w:rPr>
          <w:rFonts w:ascii="Sylfaen" w:hAnsi="Sylfaen" w:cs="Sylfaen"/>
          <w:sz w:val="22"/>
          <w:szCs w:val="22"/>
          <w:lang w:val="ka-GE"/>
        </w:rPr>
        <w:t>პირი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16 </w:t>
      </w:r>
      <w:r w:rsidRPr="00E170D1">
        <w:rPr>
          <w:rFonts w:ascii="Sylfaen" w:hAnsi="Sylfaen" w:cs="Sylfaen"/>
          <w:sz w:val="22"/>
          <w:szCs w:val="22"/>
          <w:lang w:val="ka-GE"/>
        </w:rPr>
        <w:t>წლამდე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ასაკის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მოზარდი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იყო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, 1 105 </w:t>
      </w:r>
      <w:r w:rsidRPr="00E170D1">
        <w:rPr>
          <w:rFonts w:ascii="Sylfaen" w:hAnsi="Sylfaen" w:cs="Sylfaen"/>
          <w:sz w:val="22"/>
          <w:szCs w:val="22"/>
          <w:lang w:val="ka-GE"/>
        </w:rPr>
        <w:t>პირი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, 17-25 </w:t>
      </w:r>
      <w:r w:rsidRPr="00E170D1">
        <w:rPr>
          <w:rFonts w:ascii="Sylfaen" w:hAnsi="Sylfaen" w:cs="Sylfaen"/>
          <w:sz w:val="22"/>
          <w:szCs w:val="22"/>
          <w:lang w:val="ka-GE"/>
        </w:rPr>
        <w:t>წლის</w:t>
      </w:r>
      <w:r w:rsidRPr="00E170D1">
        <w:rPr>
          <w:rFonts w:ascii="Cambria" w:hAnsi="Cambria" w:cs="Sylfaen"/>
          <w:sz w:val="22"/>
          <w:szCs w:val="22"/>
          <w:lang w:val="ka-GE"/>
        </w:rPr>
        <w:t xml:space="preserve"> </w:t>
      </w:r>
      <w:r w:rsidRPr="00E170D1">
        <w:rPr>
          <w:rFonts w:ascii="Sylfaen" w:hAnsi="Sylfaen" w:cs="Sylfaen"/>
          <w:sz w:val="22"/>
          <w:szCs w:val="22"/>
          <w:lang w:val="ka-GE"/>
        </w:rPr>
        <w:t>ახალგაზრდა</w:t>
      </w:r>
      <w:r w:rsidRPr="00E170D1">
        <w:rPr>
          <w:rFonts w:ascii="Cambria" w:hAnsi="Cambria" w:cs="Sylfaen"/>
          <w:sz w:val="22"/>
          <w:szCs w:val="22"/>
          <w:lang w:val="ka-GE"/>
        </w:rPr>
        <w:t>.</w:t>
      </w:r>
    </w:p>
    <w:p w14:paraId="664F6EC7" w14:textId="2C9F4CFF" w:rsidR="00AF6635" w:rsidRPr="00E170D1" w:rsidRDefault="00AF6635" w:rsidP="00E170D1">
      <w:pPr>
        <w:widowControl w:val="0"/>
        <w:tabs>
          <w:tab w:val="left" w:pos="426"/>
        </w:tabs>
        <w:autoSpaceDE w:val="0"/>
        <w:autoSpaceDN w:val="0"/>
        <w:adjustRightInd w:val="0"/>
        <w:spacing w:after="240" w:line="276" w:lineRule="auto"/>
        <w:ind w:left="0" w:right="0" w:firstLine="0"/>
        <w:rPr>
          <w:rFonts w:ascii="Cambria" w:eastAsia="Times New Roman" w:hAnsi="Cambria"/>
          <w:sz w:val="22"/>
        </w:rPr>
      </w:pPr>
      <w:r w:rsidRPr="00E170D1">
        <w:rPr>
          <w:rFonts w:eastAsia="Times New Roman"/>
          <w:sz w:val="22"/>
        </w:rPr>
        <w:t>საგზაო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უსაფრთხოების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უზრუნველყოფა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ამ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მიზნით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პრევენციული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ღონისძიებების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გატარება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შინაგან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საქმეთა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სამინისტროს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ერთ</w:t>
      </w:r>
      <w:r w:rsidRPr="00E170D1">
        <w:rPr>
          <w:rFonts w:ascii="Cambria" w:eastAsia="Times New Roman" w:hAnsi="Cambria"/>
          <w:sz w:val="22"/>
        </w:rPr>
        <w:t>-</w:t>
      </w:r>
      <w:r w:rsidRPr="00E170D1">
        <w:rPr>
          <w:rFonts w:eastAsia="Times New Roman"/>
          <w:sz w:val="22"/>
        </w:rPr>
        <w:t>ერთი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მთავარი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პრიორიტეტია</w:t>
      </w:r>
      <w:r w:rsidRPr="00E170D1">
        <w:rPr>
          <w:rFonts w:ascii="Cambria" w:eastAsia="Times New Roman" w:hAnsi="Cambria"/>
          <w:sz w:val="22"/>
        </w:rPr>
        <w:t xml:space="preserve">. </w:t>
      </w:r>
      <w:r w:rsidRPr="00E170D1">
        <w:rPr>
          <w:rFonts w:eastAsia="Times New Roman"/>
          <w:sz w:val="22"/>
        </w:rPr>
        <w:t>საგზაო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უსაფრთხოების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სფეროში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lastRenderedPageBreak/>
        <w:t>მიმდინარე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რეფორმების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წარმატებით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განხორციელებისთვის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მნიშვნელოვანია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ამ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მიმართულებით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საზოგადოების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ცნობიერების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ამაღლება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და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ინდივიდუალური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მოქალაქეობრივი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პასუხისმგებლობის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გაძლიერება</w:t>
      </w:r>
      <w:r w:rsidRPr="00E170D1">
        <w:rPr>
          <w:rFonts w:ascii="Cambria" w:eastAsia="Times New Roman" w:hAnsi="Cambria"/>
          <w:sz w:val="22"/>
        </w:rPr>
        <w:t xml:space="preserve">. </w:t>
      </w:r>
    </w:p>
    <w:p w14:paraId="5EBA27C3" w14:textId="422C9CBF" w:rsidR="009B01CF" w:rsidRPr="00E170D1" w:rsidRDefault="00AF6635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rFonts w:eastAsia="Times New Roman"/>
          <w:sz w:val="22"/>
        </w:rPr>
        <w:t>სწორედ</w:t>
      </w:r>
      <w:r w:rsidRPr="00E170D1">
        <w:rPr>
          <w:rFonts w:ascii="Cambria" w:eastAsia="Times New Roman" w:hAnsi="Cambria"/>
          <w:sz w:val="22"/>
        </w:rPr>
        <w:t xml:space="preserve"> </w:t>
      </w:r>
      <w:r w:rsidRPr="00E170D1">
        <w:rPr>
          <w:rFonts w:eastAsia="Times New Roman"/>
          <w:sz w:val="22"/>
        </w:rPr>
        <w:t>ამიტომ</w:t>
      </w:r>
      <w:r w:rsidRPr="00E170D1">
        <w:rPr>
          <w:rFonts w:ascii="Cambria" w:eastAsia="Times New Roman" w:hAnsi="Cambria"/>
          <w:sz w:val="22"/>
        </w:rPr>
        <w:t xml:space="preserve">, </w:t>
      </w:r>
      <w:r w:rsidR="00C30425" w:rsidRPr="00E170D1">
        <w:rPr>
          <w:sz w:val="22"/>
        </w:rPr>
        <w:t>საანგარიშო</w:t>
      </w:r>
      <w:r w:rsidR="00C30425" w:rsidRPr="00E170D1">
        <w:rPr>
          <w:rFonts w:ascii="Cambria" w:hAnsi="Cambria"/>
          <w:sz w:val="22"/>
        </w:rPr>
        <w:t xml:space="preserve"> </w:t>
      </w:r>
      <w:r w:rsidR="00C30425" w:rsidRPr="00E170D1">
        <w:rPr>
          <w:sz w:val="22"/>
        </w:rPr>
        <w:t>პერიოდში</w:t>
      </w:r>
      <w:r w:rsidR="00C30425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საგზაო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უსაფრთხოებასთან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დაკავშირებით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მოსახლეობის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ცნობიერების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ამაღლების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მიზნით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შინაგან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საქმეთა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სამინისტრომ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დაიწყო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საგზაო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უსაფრთხოების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კამპანია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სახელწოდებით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rFonts w:ascii="Cambria" w:hAnsi="Cambria"/>
          <w:b/>
          <w:sz w:val="22"/>
        </w:rPr>
        <w:t>,,</w:t>
      </w:r>
      <w:r w:rsidR="009B01CF" w:rsidRPr="00E170D1">
        <w:rPr>
          <w:b/>
          <w:sz w:val="22"/>
        </w:rPr>
        <w:t>მეტი</w:t>
      </w:r>
      <w:r w:rsidR="009B01CF" w:rsidRPr="00E170D1">
        <w:rPr>
          <w:rFonts w:ascii="Cambria" w:hAnsi="Cambria"/>
          <w:b/>
          <w:sz w:val="22"/>
        </w:rPr>
        <w:t xml:space="preserve"> </w:t>
      </w:r>
      <w:r w:rsidR="009B01CF" w:rsidRPr="00E170D1">
        <w:rPr>
          <w:b/>
          <w:sz w:val="22"/>
        </w:rPr>
        <w:t>სიცოცხლისთვის</w:t>
      </w:r>
      <w:r w:rsidR="009B01CF" w:rsidRPr="00E170D1">
        <w:rPr>
          <w:rFonts w:ascii="Cambria" w:hAnsi="Cambria"/>
          <w:b/>
          <w:sz w:val="22"/>
        </w:rPr>
        <w:t>“.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კამპანია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მოიცავს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ორ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მიმართულებას</w:t>
      </w:r>
      <w:r w:rsidR="009B01CF" w:rsidRPr="00E170D1">
        <w:rPr>
          <w:rFonts w:ascii="Cambria" w:hAnsi="Cambria"/>
          <w:sz w:val="22"/>
        </w:rPr>
        <w:t xml:space="preserve"> - </w:t>
      </w:r>
      <w:r w:rsidR="009B01CF" w:rsidRPr="00E170D1">
        <w:rPr>
          <w:sz w:val="22"/>
        </w:rPr>
        <w:t>ემოციურ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საინფორმაციო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ხაზს</w:t>
      </w:r>
      <w:r w:rsidR="009B01CF" w:rsidRPr="00E170D1">
        <w:rPr>
          <w:rFonts w:ascii="Cambria" w:hAnsi="Cambria"/>
          <w:sz w:val="22"/>
        </w:rPr>
        <w:t xml:space="preserve">. </w:t>
      </w:r>
      <w:r w:rsidR="009B01CF" w:rsidRPr="00E170D1">
        <w:rPr>
          <w:sz w:val="22"/>
        </w:rPr>
        <w:t>ინტეგრირებული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მარკეტინგული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კამპანია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ეხება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ემოციურ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ნაწილს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რომლის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კომუნიკაციის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მთავარ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მიზანს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წარმოადგენს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საზოგადოების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ყურადღების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მიპყრობა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საკითხის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მნიშვნელობისა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მისი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გადაჭრის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გზებზე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რომელიც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უნდა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იქნას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გამოხატული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საგზაო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უსაფრთხოების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კამპანიაში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ჩართულობით</w:t>
      </w:r>
      <w:r w:rsidR="009B01CF" w:rsidRPr="00E170D1">
        <w:rPr>
          <w:rFonts w:ascii="Cambria" w:hAnsi="Cambria"/>
          <w:sz w:val="22"/>
        </w:rPr>
        <w:t xml:space="preserve">. </w:t>
      </w:r>
      <w:r w:rsidR="009B01CF" w:rsidRPr="00E170D1">
        <w:rPr>
          <w:sz w:val="22"/>
        </w:rPr>
        <w:t>ამისთვის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გამოყენებული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იქნება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საკომუნიკაციო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არხები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როგორიცაა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ტელევიზია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ბეჭდური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მედია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ინტერნეტ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მედია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სოციალური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ქსელი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ვებ</w:t>
      </w:r>
      <w:r w:rsidR="009B01CF" w:rsidRPr="00E170D1">
        <w:rPr>
          <w:rFonts w:ascii="Cambria" w:hAnsi="Cambria"/>
          <w:sz w:val="22"/>
        </w:rPr>
        <w:t>-</w:t>
      </w:r>
      <w:r w:rsidR="009B01CF" w:rsidRPr="00E170D1">
        <w:rPr>
          <w:sz w:val="22"/>
        </w:rPr>
        <w:t>გვერდი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გარე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რეკლამა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ბეჭდური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მედია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რადიო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ა</w:t>
      </w:r>
      <w:r w:rsidR="009B01CF" w:rsidRPr="00E170D1">
        <w:rPr>
          <w:rFonts w:ascii="Cambria" w:hAnsi="Cambria"/>
          <w:sz w:val="22"/>
        </w:rPr>
        <w:t xml:space="preserve">. </w:t>
      </w:r>
      <w:r w:rsidR="009B01CF" w:rsidRPr="00E170D1">
        <w:rPr>
          <w:sz w:val="22"/>
        </w:rPr>
        <w:t>შ</w:t>
      </w:r>
      <w:r w:rsidR="009B01CF" w:rsidRPr="00E170D1">
        <w:rPr>
          <w:rFonts w:ascii="Cambria" w:hAnsi="Cambria"/>
          <w:sz w:val="22"/>
        </w:rPr>
        <w:t xml:space="preserve">. </w:t>
      </w:r>
      <w:r w:rsidR="009B01CF" w:rsidRPr="00E170D1">
        <w:rPr>
          <w:sz w:val="22"/>
        </w:rPr>
        <w:t>კამპანიის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საბოლოო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შედეგი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გულისხმობს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მოსახლეობის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ცნობიერების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ამაღლებას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საგზაო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უსაფრთხოების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მიმართულებით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ინდივიდუალური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პასუხისმგებლობის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გრძნობის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გაზრდას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მოქალაქეებში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რაც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მთავარია</w:t>
      </w:r>
      <w:r w:rsidR="009B01CF" w:rsidRPr="00E170D1">
        <w:rPr>
          <w:rFonts w:ascii="Cambria" w:hAnsi="Cambria"/>
          <w:sz w:val="22"/>
        </w:rPr>
        <w:t xml:space="preserve">, </w:t>
      </w:r>
      <w:r w:rsidR="009B01CF" w:rsidRPr="00E170D1">
        <w:rPr>
          <w:sz w:val="22"/>
        </w:rPr>
        <w:t>საგზაო</w:t>
      </w:r>
      <w:r w:rsidR="009B01CF" w:rsidRPr="00E170D1">
        <w:rPr>
          <w:rFonts w:ascii="Cambria" w:hAnsi="Cambria"/>
          <w:sz w:val="22"/>
        </w:rPr>
        <w:t>-</w:t>
      </w:r>
      <w:r w:rsidR="009B01CF" w:rsidRPr="00E170D1">
        <w:rPr>
          <w:sz w:val="22"/>
        </w:rPr>
        <w:t>სატრანსპორტო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შემთხვევების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რაოდენობის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შემცირებას</w:t>
      </w:r>
      <w:r w:rsidR="009B01CF" w:rsidRPr="00E170D1">
        <w:rPr>
          <w:rFonts w:ascii="Cambria" w:hAnsi="Cambria"/>
          <w:sz w:val="22"/>
        </w:rPr>
        <w:t>.</w:t>
      </w:r>
    </w:p>
    <w:p w14:paraId="2264F2FC" w14:textId="7D5AD7EB" w:rsidR="009B01CF" w:rsidRPr="00E170D1" w:rsidRDefault="009B01CF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მოძრაობის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უზრუნველყოფის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</w:t>
      </w:r>
      <w:r w:rsidR="00C30425"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ადმინისტრაციულ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სამართალდარღვევათა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კოდექსის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ცვლილებების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პაკეტი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რომლის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ფარგლებშიც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საჭიროებებს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გამოწვევებს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მოერგება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მოძრაობის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წესებთან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ადმინისტრაციულ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სამართალდარღვევებზე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არსებული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სანქციის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ზომები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</w:t>
      </w:r>
      <w:r w:rsidR="00C30425" w:rsidRPr="00E170D1">
        <w:rPr>
          <w:rFonts w:ascii="Sylfaen" w:hAnsi="Sylfaen" w:cs="Sylfaen"/>
          <w:lang w:val="ka-GE"/>
        </w:rPr>
        <w:t>ე</w:t>
      </w:r>
      <w:r w:rsidRPr="00E170D1">
        <w:rPr>
          <w:rFonts w:ascii="Sylfaen" w:hAnsi="Sylfaen" w:cs="Sylfaen"/>
          <w:lang w:val="ka-GE"/>
        </w:rPr>
        <w:t>დგ</w:t>
      </w:r>
      <w:r w:rsidR="00C30425" w:rsidRPr="00E170D1">
        <w:rPr>
          <w:rFonts w:ascii="Sylfaen" w:hAnsi="Sylfaen" w:cs="Sylfaen"/>
          <w:lang w:val="ka-GE"/>
        </w:rPr>
        <w:t>ი</w:t>
      </w:r>
      <w:r w:rsidRPr="00E170D1">
        <w:rPr>
          <w:rFonts w:ascii="Sylfaen" w:hAnsi="Sylfaen" w:cs="Sylfaen"/>
          <w:lang w:val="ka-GE"/>
        </w:rPr>
        <w:t>ნა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="00C30425" w:rsidRPr="00E170D1">
        <w:rPr>
          <w:rFonts w:ascii="Sylfaen" w:hAnsi="Sylfaen" w:cs="Sylfaen"/>
          <w:lang w:val="ka-GE"/>
        </w:rPr>
        <w:t>პარლამენტს</w:t>
      </w:r>
      <w:r w:rsidR="00C30425"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ცვლილებათა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პაკეტი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ითვალისწინებს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ქულათა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მიბმას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ვიდეო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სამეთვალყურეო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სიტემაზე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პაკეტის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მიხედვით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ვიდეოჯარიმის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მიბმა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მოხდება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მხოლოდ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სიჩქარის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გადაჭარბების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შემთხვევაში</w:t>
      </w:r>
      <w:r w:rsidRPr="00E170D1">
        <w:rPr>
          <w:rFonts w:ascii="Cambria" w:hAnsi="Cambria" w:cs="Sylfaen"/>
          <w:lang w:val="ka-GE"/>
        </w:rPr>
        <w:t>.</w:t>
      </w:r>
      <w:r w:rsidR="00C30425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კერძოდ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პროექტის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მიხედვით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სიჩქარის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გადაჭარბება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დაშვებული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ნორმიდან</w:t>
      </w:r>
      <w:r w:rsidRPr="00E170D1">
        <w:rPr>
          <w:rFonts w:ascii="Cambria" w:hAnsi="Cambria" w:cs="Sylfaen"/>
          <w:lang w:val="ka-GE"/>
        </w:rPr>
        <w:t xml:space="preserve"> 15-40</w:t>
      </w:r>
      <w:r w:rsidRPr="00E170D1">
        <w:rPr>
          <w:rFonts w:ascii="Sylfaen" w:hAnsi="Sylfaen" w:cs="Sylfaen"/>
          <w:lang w:val="ka-GE"/>
        </w:rPr>
        <w:t>კმ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სთ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ერთეულით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გამოიწვევს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ქულების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 w:cs="Sylfaen"/>
          <w:lang w:val="ka-GE"/>
        </w:rPr>
        <w:t xml:space="preserve">20 </w:t>
      </w:r>
      <w:r w:rsidRPr="00E170D1">
        <w:rPr>
          <w:rFonts w:ascii="Sylfaen" w:hAnsi="Sylfaen" w:cs="Sylfaen"/>
          <w:lang w:val="ka-GE"/>
        </w:rPr>
        <w:t>ერთეულით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შემცირებას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ხოლო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დასაშვებ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სიჩქარეზე</w:t>
      </w:r>
      <w:r w:rsidRPr="00E170D1">
        <w:rPr>
          <w:rFonts w:ascii="Cambria" w:hAnsi="Cambria" w:cs="Sylfaen"/>
          <w:lang w:val="ka-GE"/>
        </w:rPr>
        <w:t xml:space="preserve"> 40 </w:t>
      </w:r>
      <w:r w:rsidRPr="00E170D1">
        <w:rPr>
          <w:rFonts w:ascii="Sylfaen" w:hAnsi="Sylfaen" w:cs="Sylfaen"/>
          <w:lang w:val="ka-GE"/>
        </w:rPr>
        <w:t>კმ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სთ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ზემოთ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გადაჭარბება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გამოიწვევს</w:t>
      </w:r>
      <w:r w:rsidRPr="00E170D1">
        <w:rPr>
          <w:rFonts w:ascii="Cambria" w:hAnsi="Cambria" w:cs="Sylfaen"/>
          <w:lang w:val="ka-GE"/>
        </w:rPr>
        <w:t xml:space="preserve"> 25 </w:t>
      </w:r>
      <w:r w:rsidRPr="00E170D1">
        <w:rPr>
          <w:rFonts w:ascii="Sylfaen" w:hAnsi="Sylfaen" w:cs="Sylfaen"/>
          <w:lang w:val="ka-GE"/>
        </w:rPr>
        <w:t>ქულით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შემცირებას</w:t>
      </w:r>
      <w:r w:rsidRPr="00E170D1">
        <w:rPr>
          <w:rFonts w:ascii="Cambria" w:hAnsi="Cambria" w:cs="Sylfaen"/>
          <w:lang w:val="ka-GE"/>
        </w:rPr>
        <w:t xml:space="preserve">. </w:t>
      </w:r>
    </w:p>
    <w:p w14:paraId="13AD8A2D" w14:textId="77777777" w:rsidR="009B01CF" w:rsidRPr="00E170D1" w:rsidRDefault="009B01CF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ე</w:t>
      </w:r>
      <w:r w:rsidRPr="00E170D1">
        <w:rPr>
          <w:rFonts w:ascii="Cambria" w:hAnsi="Cambria"/>
          <w:lang w:val="ka-GE"/>
        </w:rPr>
        <w:t>.</w:t>
      </w:r>
      <w:r w:rsidRPr="00E170D1">
        <w:rPr>
          <w:rFonts w:ascii="Sylfaen" w:hAnsi="Sylfaen" w:cs="Sylfaen"/>
          <w:lang w:val="ka-GE"/>
        </w:rPr>
        <w:t>წ</w:t>
      </w:r>
      <w:r w:rsidRPr="00E170D1">
        <w:rPr>
          <w:rFonts w:ascii="Cambria" w:hAnsi="Cambria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შავი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წერტილების</w:t>
      </w:r>
      <w:r w:rsidRPr="00E170D1">
        <w:rPr>
          <w:rFonts w:ascii="Cambria" w:hAnsi="Cambria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გამოვლენისა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მოძრაობის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უსაფრთხოებასთან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დაკავშირებული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სტატისტიკური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ინფორმაციის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სრულყოფის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Sylfaen"/>
          <w:lang w:val="ka-GE"/>
        </w:rPr>
        <w:t>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სატრანსპორტო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შემთხვევების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აღრიცხვის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სტატისტიკური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ბარათი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შეესაბამება</w:t>
      </w:r>
      <w:r w:rsidRPr="00E170D1">
        <w:rPr>
          <w:rFonts w:ascii="Cambria" w:hAnsi="Cambria"/>
          <w:lang w:val="ka-GE"/>
        </w:rPr>
        <w:t xml:space="preserve"> „CADaS“ </w:t>
      </w:r>
      <w:r w:rsidRPr="00E170D1">
        <w:rPr>
          <w:rFonts w:ascii="Sylfaen" w:hAnsi="Sylfaen" w:cs="Sylfaen"/>
          <w:lang w:val="ka-GE"/>
        </w:rPr>
        <w:t>სტანდარტებს</w:t>
      </w:r>
      <w:r w:rsidRPr="00E170D1">
        <w:rPr>
          <w:rFonts w:ascii="Cambria" w:hAnsi="Cambria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აღნიშნული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ბარათის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უზრუნველყოფის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მიზნით</w:t>
      </w:r>
      <w:r w:rsidRPr="00E170D1">
        <w:rPr>
          <w:rFonts w:ascii="Cambria" w:hAnsi="Cambria" w:cs="Sylfaen"/>
          <w:lang w:val="ka-GE"/>
        </w:rPr>
        <w:t>,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დაიწერა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ტექნიკური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დავალება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დაწერაზე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მუშაობა</w:t>
      </w:r>
      <w:r w:rsidRPr="00E170D1">
        <w:rPr>
          <w:rFonts w:ascii="Cambria" w:hAnsi="Cambria"/>
          <w:lang w:val="ka-GE"/>
        </w:rPr>
        <w:t>.</w:t>
      </w:r>
    </w:p>
    <w:p w14:paraId="4C8C5792" w14:textId="16DC8D96" w:rsidR="00C30425" w:rsidRPr="00E170D1" w:rsidRDefault="009B01CF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  <w:shd w:val="clear" w:color="auto" w:fill="FFFFFF"/>
        </w:rPr>
      </w:pP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შინაგან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საქმეთა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სამინისტროს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შემუშავებულია</w:t>
      </w:r>
      <w:r w:rsidRPr="00E170D1">
        <w:rPr>
          <w:rFonts w:ascii="Cambria" w:hAnsi="Cambria"/>
          <w:sz w:val="22"/>
        </w:rPr>
        <w:t xml:space="preserve"> „</w:t>
      </w:r>
      <w:r w:rsidRPr="00E170D1">
        <w:rPr>
          <w:sz w:val="22"/>
        </w:rPr>
        <w:t>საგზაო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მოძრაობის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ცვლილება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  <w:shd w:val="clear" w:color="auto" w:fill="FFFFFF"/>
        </w:rPr>
        <w:t>მიზნად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ისახავს</w:t>
      </w:r>
      <w:r w:rsidRPr="00E170D1">
        <w:rPr>
          <w:rFonts w:ascii="Cambria" w:hAnsi="Cambria"/>
          <w:sz w:val="22"/>
          <w:shd w:val="clear" w:color="auto" w:fill="FFFFFF"/>
        </w:rPr>
        <w:t xml:space="preserve"> 2006 </w:t>
      </w:r>
      <w:r w:rsidRPr="00E170D1">
        <w:rPr>
          <w:sz w:val="22"/>
          <w:shd w:val="clear" w:color="auto" w:fill="FFFFFF"/>
        </w:rPr>
        <w:t>წლის</w:t>
      </w:r>
      <w:r w:rsidRPr="00E170D1">
        <w:rPr>
          <w:rFonts w:ascii="Cambria" w:hAnsi="Cambria"/>
          <w:sz w:val="22"/>
          <w:shd w:val="clear" w:color="auto" w:fill="FFFFFF"/>
        </w:rPr>
        <w:t xml:space="preserve"> 20 </w:t>
      </w:r>
      <w:r w:rsidRPr="00E170D1">
        <w:rPr>
          <w:sz w:val="22"/>
          <w:shd w:val="clear" w:color="auto" w:fill="FFFFFF"/>
        </w:rPr>
        <w:t>დეკემბრის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ევროპარლამენტისა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საბჭოს</w:t>
      </w:r>
      <w:r w:rsidRPr="00E170D1">
        <w:rPr>
          <w:rFonts w:ascii="Cambria" w:hAnsi="Cambria"/>
          <w:sz w:val="22"/>
          <w:shd w:val="clear" w:color="auto" w:fill="FFFFFF"/>
        </w:rPr>
        <w:t xml:space="preserve"> 2006/126/EC </w:t>
      </w:r>
      <w:r w:rsidRPr="00E170D1">
        <w:rPr>
          <w:sz w:val="22"/>
          <w:shd w:val="clear" w:color="auto" w:fill="FFFFFF"/>
        </w:rPr>
        <w:t>დირექტივის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(</w:t>
      </w:r>
      <w:r w:rsidRPr="00E170D1">
        <w:rPr>
          <w:sz w:val="22"/>
          <w:shd w:val="clear" w:color="auto" w:fill="FFFFFF"/>
        </w:rPr>
        <w:t>შემდგომში</w:t>
      </w:r>
      <w:r w:rsidRPr="00E170D1">
        <w:rPr>
          <w:rFonts w:ascii="Cambria" w:hAnsi="Cambria"/>
          <w:sz w:val="22"/>
          <w:shd w:val="clear" w:color="auto" w:fill="FFFFFF"/>
        </w:rPr>
        <w:t xml:space="preserve"> - </w:t>
      </w:r>
      <w:r w:rsidRPr="00E170D1">
        <w:rPr>
          <w:sz w:val="22"/>
          <w:shd w:val="clear" w:color="auto" w:fill="FFFFFF"/>
        </w:rPr>
        <w:t>დირექტივა</w:t>
      </w:r>
      <w:r w:rsidRPr="00E170D1">
        <w:rPr>
          <w:rFonts w:ascii="Cambria" w:hAnsi="Cambria"/>
          <w:sz w:val="22"/>
          <w:shd w:val="clear" w:color="auto" w:fill="FFFFFF"/>
        </w:rPr>
        <w:t xml:space="preserve">) </w:t>
      </w:r>
      <w:r w:rsidRPr="00E170D1">
        <w:rPr>
          <w:sz w:val="22"/>
          <w:shd w:val="clear" w:color="auto" w:fill="FFFFFF"/>
        </w:rPr>
        <w:t>იმპლემენტაციას</w:t>
      </w:r>
      <w:r w:rsidR="00C30425" w:rsidRPr="00E170D1">
        <w:rPr>
          <w:rFonts w:ascii="Cambria" w:hAnsi="Cambria"/>
          <w:sz w:val="22"/>
          <w:shd w:val="clear" w:color="auto" w:fill="FFFFFF"/>
        </w:rPr>
        <w:t xml:space="preserve">. </w:t>
      </w:r>
      <w:r w:rsidR="00C30425" w:rsidRPr="00E170D1">
        <w:rPr>
          <w:sz w:val="22"/>
          <w:shd w:val="clear" w:color="auto" w:fill="FFFFFF"/>
        </w:rPr>
        <w:t>ცვლილება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გულისხმობს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სატრანსპორტო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საშუალებების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არსებული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კატეგორიების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დირექტივასთან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შესაბამისობაში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მოყვანას</w:t>
      </w:r>
      <w:r w:rsidRPr="00E170D1">
        <w:rPr>
          <w:rFonts w:ascii="Cambria" w:hAnsi="Cambria"/>
          <w:sz w:val="22"/>
          <w:shd w:val="clear" w:color="auto" w:fill="FFFFFF"/>
        </w:rPr>
        <w:t xml:space="preserve">, </w:t>
      </w:r>
      <w:r w:rsidRPr="00E170D1">
        <w:rPr>
          <w:sz w:val="22"/>
          <w:shd w:val="clear" w:color="auto" w:fill="FFFFFF"/>
        </w:rPr>
        <w:t>მართვის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მოწმობის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პრაქტიკული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გამოცდისთვის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მეორე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ეტაპის</w:t>
      </w:r>
      <w:r w:rsidRPr="00E170D1">
        <w:rPr>
          <w:rFonts w:ascii="Cambria" w:hAnsi="Cambria"/>
          <w:sz w:val="22"/>
          <w:shd w:val="clear" w:color="auto" w:fill="FFFFFF"/>
        </w:rPr>
        <w:t xml:space="preserve"> (</w:t>
      </w:r>
      <w:r w:rsidRPr="00E170D1">
        <w:rPr>
          <w:sz w:val="22"/>
          <w:shd w:val="clear" w:color="auto" w:fill="FFFFFF"/>
        </w:rPr>
        <w:t>რეალური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საგზაო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მოძრაობის</w:t>
      </w:r>
      <w:r w:rsidRPr="00E170D1">
        <w:rPr>
          <w:rFonts w:ascii="Cambria" w:hAnsi="Cambria"/>
          <w:sz w:val="22"/>
          <w:shd w:val="clear" w:color="auto" w:fill="FFFFFF"/>
        </w:rPr>
        <w:t xml:space="preserve"> </w:t>
      </w:r>
      <w:r w:rsidRPr="00E170D1">
        <w:rPr>
          <w:sz w:val="22"/>
          <w:shd w:val="clear" w:color="auto" w:fill="FFFFFF"/>
        </w:rPr>
        <w:t>პირობებში</w:t>
      </w:r>
      <w:r w:rsidRPr="00E170D1">
        <w:rPr>
          <w:rFonts w:ascii="Cambria" w:hAnsi="Cambria"/>
          <w:sz w:val="22"/>
          <w:shd w:val="clear" w:color="auto" w:fill="FFFFFF"/>
        </w:rPr>
        <w:t xml:space="preserve">) </w:t>
      </w:r>
      <w:r w:rsidRPr="00E170D1">
        <w:rPr>
          <w:sz w:val="22"/>
          <w:shd w:val="clear" w:color="auto" w:fill="FFFFFF"/>
        </w:rPr>
        <w:t>დამატებას</w:t>
      </w:r>
      <w:r w:rsidRPr="00E170D1">
        <w:rPr>
          <w:rFonts w:ascii="Cambria" w:hAnsi="Cambria"/>
          <w:sz w:val="22"/>
          <w:shd w:val="clear" w:color="auto" w:fill="FFFFFF"/>
        </w:rPr>
        <w:t xml:space="preserve">. </w:t>
      </w:r>
    </w:p>
    <w:p w14:paraId="140F2BF6" w14:textId="516A5D8B" w:rsidR="009B01CF" w:rsidRPr="00E170D1" w:rsidRDefault="00AF6635" w:rsidP="00E170D1">
      <w:pPr>
        <w:pStyle w:val="ListParagraph"/>
        <w:tabs>
          <w:tab w:val="left" w:pos="426"/>
        </w:tabs>
        <w:autoSpaceDE w:val="0"/>
        <w:autoSpaceDN w:val="0"/>
        <w:adjustRightInd w:val="0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lastRenderedPageBreak/>
        <w:t>მართვის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მოწმობის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ასაღებად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საჭირო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გამოცდის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ხარისხის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გაუმჯობესების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მიზნით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, </w:t>
      </w: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შსს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 </w:t>
      </w:r>
      <w:r w:rsidRPr="00E170D1">
        <w:rPr>
          <w:rFonts w:ascii="Sylfaen" w:eastAsia="Sylfaen" w:hAnsi="Sylfaen" w:cs="Sylfaen"/>
          <w:color w:val="000000"/>
          <w:shd w:val="clear" w:color="auto" w:fill="FFFFFF"/>
          <w:lang w:val="ka-GE" w:eastAsia="ka-GE"/>
        </w:rPr>
        <w:t>მომსახურების</w:t>
      </w:r>
      <w:r w:rsidRPr="00E170D1">
        <w:rPr>
          <w:rFonts w:ascii="Cambria" w:eastAsia="Sylfaen" w:hAnsi="Cambria" w:cs="Sylfaen"/>
          <w:color w:val="000000"/>
          <w:shd w:val="clear" w:color="auto" w:fill="FFFFFF"/>
          <w:lang w:val="ka-GE" w:eastAsia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სააგენტოს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მიერ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შეძენილი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იქნა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სედანის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ტიპის</w:t>
      </w:r>
      <w:r w:rsidR="009B01CF" w:rsidRPr="00E170D1">
        <w:rPr>
          <w:rFonts w:ascii="Cambria" w:hAnsi="Cambria" w:cs="Sylfaen"/>
          <w:lang w:val="ka-GE"/>
        </w:rPr>
        <w:t xml:space="preserve"> (70 </w:t>
      </w:r>
      <w:r w:rsidR="009B01CF" w:rsidRPr="00E170D1">
        <w:rPr>
          <w:rFonts w:ascii="Sylfaen" w:hAnsi="Sylfaen" w:cs="Sylfaen"/>
          <w:lang w:val="ka-GE"/>
        </w:rPr>
        <w:t>ერთეული</w:t>
      </w:r>
      <w:r w:rsidR="009B01CF" w:rsidRPr="00E170D1">
        <w:rPr>
          <w:rFonts w:ascii="Cambria" w:hAnsi="Cambria" w:cs="Sylfaen"/>
          <w:lang w:val="ka-GE"/>
        </w:rPr>
        <w:t xml:space="preserve">), </w:t>
      </w:r>
      <w:r w:rsidR="009B01CF" w:rsidRPr="00E170D1">
        <w:rPr>
          <w:rFonts w:ascii="Sylfaen" w:hAnsi="Sylfaen" w:cs="Sylfaen"/>
          <w:lang w:val="ka-GE"/>
        </w:rPr>
        <w:t>სატვირთო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სამგზავრო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სატრანსპორტო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საშუალებები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მოტოციკლები</w:t>
      </w:r>
      <w:r w:rsidR="009B01CF" w:rsidRPr="00E170D1">
        <w:rPr>
          <w:rFonts w:ascii="Cambria" w:hAnsi="Cambria" w:cs="Sylfaen"/>
          <w:lang w:val="ka-GE"/>
        </w:rPr>
        <w:t xml:space="preserve">. </w:t>
      </w:r>
      <w:r w:rsidR="009B01CF" w:rsidRPr="00E170D1">
        <w:rPr>
          <w:rFonts w:ascii="Sylfaen" w:hAnsi="Sylfaen" w:cs="Sylfaen"/>
          <w:lang w:val="ka-GE"/>
        </w:rPr>
        <w:t>განხორციელდა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აღნიშნული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სატრანსპორტო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საშუალებების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პროგრამული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უზრუნველყოფით</w:t>
      </w:r>
      <w:r w:rsidR="009B01CF" w:rsidRPr="00E170D1">
        <w:rPr>
          <w:rFonts w:ascii="Cambria" w:hAnsi="Cambria" w:cs="Sylfaen"/>
          <w:lang w:val="ka-GE"/>
        </w:rPr>
        <w:t xml:space="preserve">, </w:t>
      </w:r>
      <w:r w:rsidR="009B01CF" w:rsidRPr="00E170D1">
        <w:rPr>
          <w:rFonts w:ascii="Sylfaen" w:hAnsi="Sylfaen" w:cs="Sylfaen"/>
          <w:lang w:val="ka-GE"/>
        </w:rPr>
        <w:t>დამატებითი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სატერფულებითა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კამერებით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აღჭურვა</w:t>
      </w:r>
      <w:r w:rsidRPr="00E170D1">
        <w:rPr>
          <w:rFonts w:ascii="Cambria" w:hAnsi="Cambria" w:cs="Sylfaen"/>
          <w:lang w:val="ka-GE"/>
        </w:rPr>
        <w:t xml:space="preserve">. </w:t>
      </w:r>
      <w:r w:rsidR="009B01CF" w:rsidRPr="00E170D1">
        <w:rPr>
          <w:rFonts w:ascii="Sylfaen" w:hAnsi="Sylfaen" w:cs="Sylfaen"/>
          <w:lang w:val="ka-GE"/>
        </w:rPr>
        <w:t>მიმდინარეობს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შემუშავებულ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საგამოცდო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მარშრუტების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და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საგამოცდო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სატ</w:t>
      </w:r>
      <w:r w:rsidR="009B01CF" w:rsidRPr="00E170D1">
        <w:rPr>
          <w:rFonts w:ascii="Cambria" w:hAnsi="Cambria" w:cs="Sylfaen"/>
          <w:lang w:val="ka-GE"/>
        </w:rPr>
        <w:t xml:space="preserve">. </w:t>
      </w:r>
      <w:r w:rsidR="009B01CF" w:rsidRPr="00E170D1">
        <w:rPr>
          <w:rFonts w:ascii="Sylfaen" w:hAnsi="Sylfaen" w:cs="Sylfaen"/>
          <w:lang w:val="ka-GE"/>
        </w:rPr>
        <w:t>საშუალებების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ტესტირება</w:t>
      </w:r>
      <w:r w:rsidR="009B01CF" w:rsidRPr="00E170D1">
        <w:rPr>
          <w:rFonts w:ascii="Cambria" w:hAnsi="Cambria" w:cs="Sylfaen"/>
          <w:lang w:val="ka-GE"/>
        </w:rPr>
        <w:t>;</w:t>
      </w:r>
    </w:p>
    <w:p w14:paraId="5EAC4959" w14:textId="4332DB01" w:rsidR="009B01CF" w:rsidRPr="00E170D1" w:rsidRDefault="009B01CF" w:rsidP="00E170D1">
      <w:pPr>
        <w:pStyle w:val="ListParagraph"/>
        <w:tabs>
          <w:tab w:val="left" w:pos="426"/>
        </w:tabs>
        <w:autoSpaceDE w:val="0"/>
        <w:autoSpaceDN w:val="0"/>
        <w:adjustRightInd w:val="0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მარშრუტების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კეთილმოწყობა</w:t>
      </w:r>
      <w:r w:rsidRPr="00E170D1">
        <w:rPr>
          <w:rFonts w:ascii="Cambria" w:hAnsi="Cambria" w:cs="Sylfaen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გზების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დახაზვა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ნიშნების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განთავსება</w:t>
      </w:r>
      <w:r w:rsidRPr="00E170D1">
        <w:rPr>
          <w:rFonts w:ascii="Cambria" w:hAnsi="Cambria" w:cs="Sylfaen"/>
          <w:lang w:val="ka-GE"/>
        </w:rPr>
        <w:t xml:space="preserve">) </w:t>
      </w:r>
      <w:r w:rsidRPr="00E170D1">
        <w:rPr>
          <w:rFonts w:ascii="Sylfaen" w:hAnsi="Sylfaen" w:cs="Sylfaen"/>
          <w:lang w:val="ka-GE"/>
        </w:rPr>
        <w:t>სამ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მუნიციპალიტეტში</w:t>
      </w:r>
      <w:r w:rsidR="00AF6635" w:rsidRPr="00E170D1">
        <w:rPr>
          <w:rFonts w:ascii="Cambria" w:hAnsi="Cambria" w:cs="Sylfaen"/>
          <w:lang w:val="ka-GE"/>
        </w:rPr>
        <w:t xml:space="preserve">. </w:t>
      </w:r>
      <w:r w:rsidR="00AF6635"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საგზაო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ინფრასტრუქტურის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კეთილმოწყობას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იმ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მონაკვეთებზე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სადაც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ხდება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მარშრუტების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თანხვედრა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შიდასახელმწიფოებრივი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მნიშვნელობის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გზებზე</w:t>
      </w:r>
      <w:r w:rsidRPr="00E170D1">
        <w:rPr>
          <w:rFonts w:ascii="Cambria" w:hAnsi="Cambria" w:cs="Sylfaen"/>
          <w:lang w:val="ka-GE"/>
        </w:rPr>
        <w:t>;</w:t>
      </w:r>
    </w:p>
    <w:p w14:paraId="3D88E455" w14:textId="72BB0374" w:rsidR="009B01CF" w:rsidRPr="00E170D1" w:rsidRDefault="00AF6635" w:rsidP="00E170D1">
      <w:pPr>
        <w:pStyle w:val="ListParagraph"/>
        <w:tabs>
          <w:tab w:val="left" w:pos="426"/>
        </w:tabs>
        <w:autoSpaceDE w:val="0"/>
        <w:autoSpaceDN w:val="0"/>
        <w:adjustRightInd w:val="0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განხორციელდა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შშმ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პირებისათვის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ოთხი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სატრანსპორტო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საშუალების</w:t>
      </w:r>
      <w:r w:rsidR="009B01CF" w:rsidRPr="00E170D1">
        <w:rPr>
          <w:rFonts w:ascii="Cambria" w:hAnsi="Cambria" w:cs="Sylfaen"/>
          <w:lang w:val="ka-GE"/>
        </w:rPr>
        <w:t xml:space="preserve"> </w:t>
      </w:r>
      <w:r w:rsidR="009B01CF" w:rsidRPr="00E170D1">
        <w:rPr>
          <w:rFonts w:ascii="Sylfaen" w:hAnsi="Sylfaen" w:cs="Sylfaen"/>
          <w:lang w:val="ka-GE"/>
        </w:rPr>
        <w:t>ადაპტირება</w:t>
      </w:r>
      <w:r w:rsidR="009B01CF" w:rsidRPr="00E170D1">
        <w:rPr>
          <w:rFonts w:ascii="Cambria" w:hAnsi="Cambria" w:cs="Sylfaen"/>
          <w:lang w:val="ka-GE"/>
        </w:rPr>
        <w:t>.</w:t>
      </w:r>
    </w:p>
    <w:p w14:paraId="1ED000BC" w14:textId="753EAAB5" w:rsidR="00F04B63" w:rsidRPr="00E170D1" w:rsidRDefault="00F04B63" w:rsidP="00E170D1">
      <w:pPr>
        <w:pStyle w:val="NoSpacing"/>
        <w:spacing w:after="240" w:line="276" w:lineRule="auto"/>
        <w:jc w:val="both"/>
        <w:rPr>
          <w:rFonts w:ascii="Cambria" w:hAnsi="Cambria" w:cs="Sylfaen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თანამშრომლობა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საერთაშორისო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საპოლიციო</w:t>
      </w:r>
      <w:r w:rsidRPr="00E170D1">
        <w:rPr>
          <w:rFonts w:ascii="Cambria" w:hAnsi="Cambria"/>
          <w:b/>
          <w:lang w:val="ka-GE"/>
        </w:rPr>
        <w:t xml:space="preserve"> </w:t>
      </w:r>
      <w:r w:rsidR="003310C0" w:rsidRPr="00E170D1">
        <w:rPr>
          <w:rFonts w:ascii="Sylfaen" w:hAnsi="Sylfaen" w:cs="Sylfaen"/>
          <w:b/>
          <w:lang w:val="ka-GE"/>
        </w:rPr>
        <w:t>სტრუქტურებსა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და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პარტნიორ</w:t>
      </w:r>
      <w:r w:rsidRPr="00E170D1">
        <w:rPr>
          <w:rFonts w:ascii="Cambria" w:hAnsi="Cambria" w:cs="Sylfaen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ქვეყნებთან</w:t>
      </w:r>
    </w:p>
    <w:p w14:paraId="0384336C" w14:textId="3F263C3F" w:rsidR="009B01CF" w:rsidRPr="00E170D1" w:rsidRDefault="009B01CF" w:rsidP="00E170D1">
      <w:pPr>
        <w:pStyle w:val="NoSpacing"/>
        <w:tabs>
          <w:tab w:val="left" w:pos="426"/>
        </w:tabs>
        <w:spacing w:after="240" w:line="276" w:lineRule="auto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1 </w:t>
      </w:r>
      <w:r w:rsidRPr="00E170D1">
        <w:rPr>
          <w:rFonts w:ascii="Sylfaen" w:hAnsi="Sylfaen" w:cs="Sylfaen"/>
          <w:lang w:val="ka-GE"/>
        </w:rPr>
        <w:t>სექტემბერიდან</w:t>
      </w:r>
      <w:r w:rsidRPr="00E170D1">
        <w:rPr>
          <w:rFonts w:ascii="Cambria" w:hAnsi="Cambria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31 </w:t>
      </w:r>
      <w:r w:rsidRPr="00E170D1">
        <w:rPr>
          <w:rFonts w:ascii="Sylfaen" w:hAnsi="Sylfaen" w:cs="Sylfaen"/>
          <w:lang w:val="ka-GE"/>
        </w:rPr>
        <w:t>მარტის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ჩათვლით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სამინისტრომ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გააფორმა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შემდეგი</w:t>
      </w:r>
      <w:r w:rsidRPr="00E170D1">
        <w:rPr>
          <w:rFonts w:ascii="Cambria" w:hAnsi="Cambria"/>
          <w:lang w:val="ka-GE"/>
        </w:rPr>
        <w:t xml:space="preserve"> 3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ხასიათის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დოკუმენტი</w:t>
      </w:r>
      <w:r w:rsidRPr="00E170D1">
        <w:rPr>
          <w:rFonts w:ascii="Cambria" w:hAnsi="Cambria"/>
          <w:lang w:val="ka-GE"/>
        </w:rPr>
        <w:t xml:space="preserve"> (</w:t>
      </w:r>
      <w:r w:rsidRPr="00E170D1">
        <w:rPr>
          <w:rFonts w:ascii="Sylfaen" w:hAnsi="Sylfaen" w:cs="Sylfaen"/>
          <w:lang w:val="ka-GE"/>
        </w:rPr>
        <w:t>აქედან</w:t>
      </w:r>
      <w:r w:rsidRPr="00E170D1">
        <w:rPr>
          <w:rFonts w:ascii="Cambria" w:hAnsi="Cambria"/>
          <w:lang w:val="ka-GE"/>
        </w:rPr>
        <w:t xml:space="preserve"> 1 </w:t>
      </w:r>
      <w:r w:rsidRPr="00E170D1">
        <w:rPr>
          <w:rFonts w:ascii="Sylfaen" w:hAnsi="Sylfaen" w:cs="Sylfaen"/>
          <w:lang w:val="ka-GE"/>
        </w:rPr>
        <w:t>საერთაშორისო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შეთანხმება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2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მემორანდუმი</w:t>
      </w:r>
      <w:r w:rsidRPr="00E170D1">
        <w:rPr>
          <w:rFonts w:ascii="Cambria" w:hAnsi="Cambria"/>
          <w:lang w:val="ka-GE"/>
        </w:rPr>
        <w:t>):</w:t>
      </w:r>
    </w:p>
    <w:p w14:paraId="01B56DC3" w14:textId="0268A21B" w:rsidR="009B01CF" w:rsidRPr="00E170D1" w:rsidRDefault="009B01CF" w:rsidP="0067474E">
      <w:pPr>
        <w:pStyle w:val="NoSpacing"/>
        <w:numPr>
          <w:ilvl w:val="0"/>
          <w:numId w:val="4"/>
        </w:numPr>
        <w:tabs>
          <w:tab w:val="left" w:pos="426"/>
        </w:tabs>
        <w:spacing w:after="240" w:line="276" w:lineRule="auto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ურთიერთგაგების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მემორანდუმი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ფიჯის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რესპუბლიკის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თავდაცვისა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ეროვნული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უსაფრთხოების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საპოლიციო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 w:cs="Sylfaen"/>
          <w:lang w:val="ka-GE"/>
        </w:rPr>
        <w:t xml:space="preserve">“ – </w:t>
      </w:r>
      <w:r w:rsidRPr="00E170D1">
        <w:rPr>
          <w:rFonts w:ascii="Sylfaen" w:hAnsi="Sylfaen" w:cs="Sylfaen"/>
          <w:lang w:val="ka-GE"/>
        </w:rPr>
        <w:t>ხელმოწერილია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თბილისში</w:t>
      </w:r>
      <w:r w:rsidRPr="00E170D1">
        <w:rPr>
          <w:rFonts w:ascii="Cambria" w:hAnsi="Cambria" w:cs="Sylfaen"/>
          <w:lang w:val="ka-GE"/>
        </w:rPr>
        <w:t xml:space="preserve">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24 </w:t>
      </w:r>
      <w:r w:rsidRPr="00E170D1">
        <w:rPr>
          <w:rFonts w:ascii="Sylfaen" w:hAnsi="Sylfaen" w:cs="Sylfaen"/>
          <w:lang w:val="ka-GE"/>
        </w:rPr>
        <w:t>სექტემბერს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ძალაშია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ხელმოწერის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დღიდან</w:t>
      </w:r>
      <w:r w:rsidRPr="00E170D1">
        <w:rPr>
          <w:rFonts w:ascii="Cambria" w:hAnsi="Cambria" w:cs="Sylfaen"/>
          <w:lang w:val="ka-GE"/>
        </w:rPr>
        <w:t>;</w:t>
      </w:r>
    </w:p>
    <w:p w14:paraId="4BF440DF" w14:textId="0C19A8E5" w:rsidR="009B01CF" w:rsidRPr="00E170D1" w:rsidRDefault="009B01CF" w:rsidP="0067474E">
      <w:pPr>
        <w:pStyle w:val="ListParagraph"/>
        <w:numPr>
          <w:ilvl w:val="0"/>
          <w:numId w:val="4"/>
        </w:numPr>
        <w:tabs>
          <w:tab w:val="left" w:pos="426"/>
        </w:tabs>
        <w:spacing w:after="240" w:line="276" w:lineRule="auto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ოქმი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მთავრობასა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რუმინეთის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მთავრობას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საქართველოსა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ევროკავშირს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უნებართვოდ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მცხოვრებ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რეადმისიის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შეთანხმების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განხორციელების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თაობაზე</w:t>
      </w:r>
      <w:r w:rsidRPr="00E170D1">
        <w:rPr>
          <w:rFonts w:ascii="Cambria" w:hAnsi="Cambria" w:cs="Sylfaen"/>
          <w:lang w:val="ka-GE"/>
        </w:rPr>
        <w:t xml:space="preserve">“ – </w:t>
      </w:r>
      <w:r w:rsidRPr="00E170D1">
        <w:rPr>
          <w:rFonts w:ascii="Sylfaen" w:hAnsi="Sylfaen" w:cs="Sylfaen"/>
          <w:lang w:val="ka-GE"/>
        </w:rPr>
        <w:t>ხელმოწერილია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თბილისში</w:t>
      </w:r>
      <w:r w:rsidRPr="00E170D1">
        <w:rPr>
          <w:rFonts w:ascii="Cambria" w:hAnsi="Cambria" w:cs="Sylfaen"/>
          <w:lang w:val="ka-GE"/>
        </w:rPr>
        <w:t xml:space="preserve"> 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16 </w:t>
      </w:r>
      <w:r w:rsidRPr="00E170D1">
        <w:rPr>
          <w:rFonts w:ascii="Sylfaen" w:hAnsi="Sylfaen" w:cs="Sylfaen"/>
          <w:lang w:val="ka-GE"/>
        </w:rPr>
        <w:t>ოქტომბერს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არ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ძალაში</w:t>
      </w:r>
    </w:p>
    <w:p w14:paraId="74697E1B" w14:textId="7054C3F3" w:rsidR="009B01CF" w:rsidRPr="00E170D1" w:rsidRDefault="009B01CF" w:rsidP="0067474E">
      <w:pPr>
        <w:pStyle w:val="ListParagraph"/>
        <w:numPr>
          <w:ilvl w:val="0"/>
          <w:numId w:val="4"/>
        </w:numPr>
        <w:tabs>
          <w:tab w:val="left" w:pos="426"/>
        </w:tabs>
        <w:spacing w:after="240" w:line="276" w:lineRule="auto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განზრახვის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წერილი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კატარის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სახელმწიფოს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შორის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სამართალდაცვით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სფეროში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 w:cs="Sylfaen"/>
          <w:lang w:val="ka-GE"/>
        </w:rPr>
        <w:t>“</w:t>
      </w:r>
      <w:r w:rsidR="00B62786"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Cambria" w:hAnsi="Cambria" w:cs="Sylfaen"/>
          <w:lang w:val="ka-GE"/>
        </w:rPr>
        <w:t xml:space="preserve">– </w:t>
      </w:r>
      <w:r w:rsidR="003D7F21" w:rsidRPr="00E170D1">
        <w:rPr>
          <w:rFonts w:ascii="Cambria" w:hAnsi="Cambria" w:cs="Sylfaen"/>
        </w:rPr>
        <w:t xml:space="preserve"> </w:t>
      </w:r>
      <w:r w:rsidRPr="00E170D1">
        <w:rPr>
          <w:rFonts w:ascii="Sylfaen" w:hAnsi="Sylfaen" w:cs="Sylfaen"/>
          <w:lang w:val="ka-GE"/>
        </w:rPr>
        <w:t>ხელმოწერილია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ქ</w:t>
      </w:r>
      <w:r w:rsidRPr="00E170D1">
        <w:rPr>
          <w:rFonts w:ascii="Cambria" w:hAnsi="Cambria" w:cs="Sylfaen"/>
          <w:lang w:val="ka-GE"/>
        </w:rPr>
        <w:t xml:space="preserve">. </w:t>
      </w:r>
      <w:r w:rsidRPr="00E170D1">
        <w:rPr>
          <w:rFonts w:ascii="Sylfaen" w:hAnsi="Sylfaen" w:cs="Sylfaen"/>
          <w:lang w:val="ka-GE"/>
        </w:rPr>
        <w:t>დოჰაში</w:t>
      </w:r>
      <w:r w:rsidRPr="00E170D1">
        <w:rPr>
          <w:rFonts w:ascii="Cambria" w:hAnsi="Cambria" w:cs="Sylfaen"/>
          <w:lang w:val="ka-GE"/>
        </w:rPr>
        <w:t xml:space="preserve"> 2019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 w:cs="Sylfaen"/>
          <w:lang w:val="ka-GE"/>
        </w:rPr>
        <w:t xml:space="preserve"> 15 </w:t>
      </w:r>
      <w:r w:rsidRPr="00E170D1">
        <w:rPr>
          <w:rFonts w:ascii="Sylfaen" w:hAnsi="Sylfaen" w:cs="Sylfaen"/>
          <w:lang w:val="ka-GE"/>
        </w:rPr>
        <w:t>იანვარს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ძალაშია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ხელმოწერის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დღიდან</w:t>
      </w:r>
      <w:r w:rsidRPr="00E170D1">
        <w:rPr>
          <w:rFonts w:ascii="Cambria" w:hAnsi="Cambria" w:cs="Sylfaen"/>
          <w:lang w:val="ka-GE"/>
        </w:rPr>
        <w:t>.</w:t>
      </w:r>
    </w:p>
    <w:p w14:paraId="0B80C8FD" w14:textId="3F7C08D0" w:rsidR="00934F5F" w:rsidRPr="00E170D1" w:rsidRDefault="009B01C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წარიგზავნა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მეკავშირე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ოფიცერი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ევროპოლში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და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იგი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ამავე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დროს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აკრედიტებულ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იქნა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პოლიციის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ატაშედ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ნიდერლანდების</w:t>
      </w:r>
      <w:r w:rsidR="00934F5F" w:rsidRPr="00E170D1">
        <w:rPr>
          <w:rFonts w:ascii="Cambria" w:hAnsi="Cambria"/>
          <w:sz w:val="22"/>
        </w:rPr>
        <w:t xml:space="preserve"> </w:t>
      </w:r>
      <w:r w:rsidR="00934F5F" w:rsidRPr="00E170D1">
        <w:rPr>
          <w:sz w:val="22"/>
        </w:rPr>
        <w:t>სამეფოში</w:t>
      </w:r>
      <w:r w:rsidR="00934F5F" w:rsidRPr="00E170D1">
        <w:rPr>
          <w:rFonts w:ascii="Cambria" w:hAnsi="Cambria"/>
          <w:sz w:val="22"/>
        </w:rPr>
        <w:t>.</w:t>
      </w:r>
    </w:p>
    <w:p w14:paraId="1C26216E" w14:textId="32CCFE35" w:rsidR="00934F5F" w:rsidRPr="00E170D1" w:rsidRDefault="00934F5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color w:val="222222"/>
          <w:sz w:val="22"/>
        </w:rPr>
        <w:t>ასევე</w:t>
      </w:r>
      <w:r w:rsidRPr="00E170D1">
        <w:rPr>
          <w:rFonts w:ascii="Cambria" w:hAnsi="Cambria"/>
          <w:color w:val="222222"/>
          <w:sz w:val="22"/>
        </w:rPr>
        <w:t xml:space="preserve">, </w:t>
      </w:r>
      <w:r w:rsidR="009B01CF" w:rsidRPr="00E170D1">
        <w:rPr>
          <w:sz w:val="22"/>
        </w:rPr>
        <w:t>პოლიციის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ატაშეები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წარიგზავნენ</w:t>
      </w:r>
      <w:r w:rsidR="009B01CF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ჩეხეთის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ბელგიის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სამეფოში</w:t>
      </w:r>
      <w:r w:rsidR="009B01CF" w:rsidRPr="00E170D1">
        <w:rPr>
          <w:rFonts w:ascii="Cambria" w:hAnsi="Cambria"/>
          <w:sz w:val="22"/>
        </w:rPr>
        <w:t>,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ჩრდილოატლანტიკური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ხელშეკრულების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ნატო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შტაბ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ბინაში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მეკავშირე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ოფიცრად</w:t>
      </w:r>
      <w:r w:rsidRPr="00E170D1">
        <w:rPr>
          <w:rFonts w:ascii="Cambria" w:hAnsi="Cambria"/>
          <w:sz w:val="22"/>
        </w:rPr>
        <w:t>;</w:t>
      </w:r>
    </w:p>
    <w:p w14:paraId="21E9E94D" w14:textId="7C446E5E" w:rsidR="00934F5F" w:rsidRPr="00E170D1" w:rsidRDefault="00934F5F" w:rsidP="00E170D1">
      <w:pPr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rFonts w:eastAsiaTheme="minorHAnsi"/>
          <w:color w:val="auto"/>
          <w:sz w:val="22"/>
          <w:lang w:eastAsia="en-US"/>
        </w:rPr>
        <w:lastRenderedPageBreak/>
        <w:t>დამატებით</w:t>
      </w:r>
      <w:r w:rsidRPr="00E170D1">
        <w:rPr>
          <w:rFonts w:ascii="Cambria" w:eastAsiaTheme="minorHAnsi" w:hAnsi="Cambria"/>
          <w:color w:val="auto"/>
          <w:sz w:val="22"/>
          <w:lang w:eastAsia="en-US"/>
        </w:rPr>
        <w:t xml:space="preserve">, </w:t>
      </w:r>
      <w:r w:rsidRPr="00E170D1">
        <w:rPr>
          <w:sz w:val="22"/>
        </w:rPr>
        <w:t>პოლონეთში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წარგზავნილი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ატაშე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ესტონეთის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ლატვიისა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ლიეტუვას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რესპუბლიკებში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შვედეთში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წარგზავნილი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ატაშე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აკრედიტებულ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ნორვეგიაში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ფინეთის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სამეფოში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დაამატებით</w:t>
      </w:r>
      <w:r w:rsidRPr="00E170D1">
        <w:rPr>
          <w:rFonts w:ascii="Cambria" w:hAnsi="Cambria"/>
          <w:sz w:val="22"/>
        </w:rPr>
        <w:t>,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დაინიშნა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პოლიციის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ატაშე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აზერბაიჯანის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რესპუბლიკასა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უკრაინაში</w:t>
      </w:r>
      <w:r w:rsidRPr="00E170D1">
        <w:rPr>
          <w:rFonts w:ascii="Cambria" w:hAnsi="Cambria"/>
          <w:sz w:val="22"/>
        </w:rPr>
        <w:t>.</w:t>
      </w:r>
    </w:p>
    <w:p w14:paraId="035CCFDD" w14:textId="530DD264" w:rsidR="009B01CF" w:rsidRPr="00E170D1" w:rsidRDefault="009B01CF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მითითებულ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უცხოელ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კოლეგებთან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11 </w:t>
      </w:r>
      <w:r w:rsidRPr="00E170D1">
        <w:rPr>
          <w:sz w:val="22"/>
        </w:rPr>
        <w:t>ერთობლივი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ჯამში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გაცვლილ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b/>
          <w:sz w:val="22"/>
        </w:rPr>
        <w:t>1296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ოპერატიული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ინფორმაცია</w:t>
      </w:r>
      <w:r w:rsidRPr="00E170D1">
        <w:rPr>
          <w:rFonts w:ascii="Cambria" w:hAnsi="Cambria"/>
          <w:sz w:val="22"/>
        </w:rPr>
        <w:t>.</w:t>
      </w:r>
    </w:p>
    <w:p w14:paraId="71221D7B" w14:textId="23F4758C" w:rsidR="00934F5F" w:rsidRPr="00E170D1" w:rsidRDefault="00934F5F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გაზაფხულზე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ამოქმედდება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უსაფრთხო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არხი</w:t>
      </w:r>
      <w:r w:rsidRPr="00E170D1">
        <w:rPr>
          <w:rFonts w:ascii="Cambria" w:hAnsi="Cambria"/>
          <w:sz w:val="22"/>
        </w:rPr>
        <w:t xml:space="preserve"> (SIENA)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გამოიყენებს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კომუნიკაციისთვის</w:t>
      </w:r>
      <w:r w:rsidRPr="00E170D1">
        <w:rPr>
          <w:rFonts w:ascii="Cambria" w:hAnsi="Cambria"/>
          <w:sz w:val="22"/>
        </w:rPr>
        <w:t>.</w:t>
      </w:r>
    </w:p>
    <w:p w14:paraId="17487AA8" w14:textId="244C431B" w:rsidR="00F04B63" w:rsidRPr="00E170D1" w:rsidRDefault="00F04B63" w:rsidP="00E170D1">
      <w:pPr>
        <w:pStyle w:val="ListParagraph"/>
        <w:spacing w:after="240" w:line="276" w:lineRule="auto"/>
        <w:ind w:left="0"/>
        <w:contextualSpacing w:val="0"/>
        <w:jc w:val="both"/>
        <w:rPr>
          <w:rFonts w:ascii="Cambria" w:hAnsi="Cambria"/>
          <w:b/>
          <w:lang w:val="ka-GE"/>
        </w:rPr>
      </w:pPr>
      <w:r w:rsidRPr="00E170D1">
        <w:rPr>
          <w:rFonts w:ascii="Sylfaen" w:hAnsi="Sylfaen" w:cs="Sylfaen"/>
          <w:b/>
          <w:lang w:val="ka-GE"/>
        </w:rPr>
        <w:t>შსს</w:t>
      </w:r>
      <w:r w:rsidRPr="00E170D1">
        <w:rPr>
          <w:rFonts w:ascii="Cambria" w:hAnsi="Cambria"/>
          <w:b/>
          <w:lang w:val="ka-GE"/>
        </w:rPr>
        <w:t>-</w:t>
      </w:r>
      <w:r w:rsidR="006D7308" w:rsidRPr="00E170D1">
        <w:rPr>
          <w:rFonts w:ascii="Sylfaen" w:hAnsi="Sylfaen" w:cs="Sylfaen"/>
          <w:b/>
          <w:lang w:val="ka-GE"/>
        </w:rPr>
        <w:t>ი</w:t>
      </w:r>
      <w:r w:rsidRPr="00E170D1">
        <w:rPr>
          <w:rFonts w:ascii="Sylfaen" w:hAnsi="Sylfaen" w:cs="Sylfaen"/>
          <w:b/>
          <w:lang w:val="ka-GE"/>
        </w:rPr>
        <w:t>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სისტემაში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ადამიანური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რესურსების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ქმედითი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სისტემის</w:t>
      </w:r>
      <w:r w:rsidRPr="00E170D1">
        <w:rPr>
          <w:rFonts w:ascii="Cambria" w:hAnsi="Cambria"/>
          <w:b/>
          <w:lang w:val="ka-GE"/>
        </w:rPr>
        <w:t xml:space="preserve"> </w:t>
      </w:r>
      <w:r w:rsidRPr="00E170D1">
        <w:rPr>
          <w:rFonts w:ascii="Sylfaen" w:hAnsi="Sylfaen" w:cs="Sylfaen"/>
          <w:b/>
          <w:lang w:val="ka-GE"/>
        </w:rPr>
        <w:t>განვითარება</w:t>
      </w:r>
    </w:p>
    <w:p w14:paraId="24F8E142" w14:textId="1B7700D5" w:rsidR="00F73400" w:rsidRPr="00E170D1" w:rsidRDefault="00F73400" w:rsidP="00E170D1">
      <w:pPr>
        <w:pStyle w:val="ListParagraph"/>
        <w:tabs>
          <w:tab w:val="left" w:pos="426"/>
        </w:tabs>
        <w:autoSpaceDE w:val="0"/>
        <w:autoSpaceDN w:val="0"/>
        <w:adjustRightInd w:val="0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მასშტაბით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ადამიანური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რესურსების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მართვის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დეპარტამენტთან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კორდინირებულად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მიმდინარეობს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საშტატო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თანამდებობისთვის</w:t>
      </w:r>
      <w:r w:rsidRPr="00E170D1">
        <w:rPr>
          <w:rFonts w:ascii="Cambria" w:hAnsi="Cambria" w:cs="Sylfaen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ფუნქცია</w:t>
      </w:r>
      <w:r w:rsidRPr="00E170D1">
        <w:rPr>
          <w:rFonts w:ascii="Cambria" w:hAnsi="Cambria" w:cs="Sylfaen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მოვალეობების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განმსაზღვრელი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სამსახურებრივი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ინსტრუქციების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მომზადება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დამტკიცების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პროცესი</w:t>
      </w:r>
      <w:r w:rsidRPr="00E170D1">
        <w:rPr>
          <w:rFonts w:ascii="Cambria" w:hAnsi="Cambria" w:cs="Sylfaen"/>
          <w:lang w:val="ka-GE"/>
        </w:rPr>
        <w:t>;</w:t>
      </w:r>
    </w:p>
    <w:p w14:paraId="7C6B028E" w14:textId="1D708C58" w:rsidR="00F73400" w:rsidRPr="00E170D1" w:rsidRDefault="00F73400" w:rsidP="00E170D1">
      <w:pPr>
        <w:pStyle w:val="ListParagraph"/>
        <w:tabs>
          <w:tab w:val="left" w:pos="426"/>
        </w:tabs>
        <w:autoSpaceDE w:val="0"/>
        <w:autoSpaceDN w:val="0"/>
        <w:adjustRightInd w:val="0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საანგარიშო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პერიოდში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მომზადდა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მისაღები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დასანიშნი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კანდიდატის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შესავსები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პირადი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ისტორიის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კითხვარის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ფორმა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სისტემაში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მისაღები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დასანიშნი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კანდიდატის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მიერ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წარმოსადგენი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დოკუმენტაციის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ნუსხა</w:t>
      </w:r>
      <w:r w:rsidRPr="00E170D1">
        <w:rPr>
          <w:rFonts w:ascii="Cambria" w:hAnsi="Cambria" w:cs="Sylfaen"/>
          <w:lang w:val="ka-GE"/>
        </w:rPr>
        <w:t xml:space="preserve">",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დამტკიცდდა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ბრძანებით</w:t>
      </w:r>
      <w:r w:rsidRPr="00E170D1">
        <w:rPr>
          <w:rFonts w:ascii="Cambria" w:hAnsi="Cambria" w:cs="Sylfaen"/>
          <w:lang w:val="ka-GE"/>
        </w:rPr>
        <w:t>;</w:t>
      </w:r>
    </w:p>
    <w:p w14:paraId="304DFB6C" w14:textId="77777777" w:rsidR="00F73400" w:rsidRPr="00E170D1" w:rsidRDefault="00F73400" w:rsidP="00E170D1">
      <w:pPr>
        <w:pStyle w:val="ListParagraph"/>
        <w:tabs>
          <w:tab w:val="left" w:pos="426"/>
        </w:tabs>
        <w:autoSpaceDE w:val="0"/>
        <w:autoSpaceDN w:val="0"/>
        <w:adjustRightInd w:val="0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შემუშავდა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გასაუბრების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ეტაპზე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კანდიდატის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შეფასებისა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გამსვლელი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ბარიერის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დადგენის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</w:t>
      </w:r>
      <w:r w:rsidRPr="00E170D1">
        <w:rPr>
          <w:rFonts w:ascii="Cambria" w:hAnsi="Cambria" w:cs="Sylfaen"/>
          <w:lang w:val="ka-GE"/>
        </w:rPr>
        <w:t xml:space="preserve">“, </w:t>
      </w:r>
      <w:r w:rsidRPr="00E170D1">
        <w:rPr>
          <w:rFonts w:ascii="Sylfaen" w:hAnsi="Sylfaen" w:cs="Sylfaen"/>
          <w:lang w:val="ka-GE"/>
        </w:rPr>
        <w:t>ასევე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კანდიდატის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შეფასების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ფორმა</w:t>
      </w:r>
      <w:r w:rsidRPr="00E170D1">
        <w:rPr>
          <w:rFonts w:ascii="Cambria" w:hAnsi="Cambria" w:cs="Sylfaen"/>
          <w:lang w:val="ka-GE"/>
        </w:rPr>
        <w:t xml:space="preserve">“, </w:t>
      </w:r>
      <w:r w:rsidRPr="00E170D1">
        <w:rPr>
          <w:rFonts w:ascii="Sylfaen" w:hAnsi="Sylfaen" w:cs="Sylfaen"/>
          <w:lang w:val="ka-GE"/>
        </w:rPr>
        <w:t>რომელიც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დამტკიცდა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მინისტრის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ბრძანებით</w:t>
      </w:r>
      <w:r w:rsidRPr="00E170D1">
        <w:rPr>
          <w:rFonts w:ascii="Cambria" w:hAnsi="Cambria" w:cs="Sylfaen"/>
          <w:lang w:val="ka-GE"/>
        </w:rPr>
        <w:t>;</w:t>
      </w:r>
    </w:p>
    <w:p w14:paraId="24FF1854" w14:textId="77777777" w:rsidR="00F73400" w:rsidRPr="00E170D1" w:rsidRDefault="00F73400" w:rsidP="00E170D1">
      <w:pPr>
        <w:pStyle w:val="ListParagraph"/>
        <w:tabs>
          <w:tab w:val="left" w:pos="426"/>
        </w:tabs>
        <w:autoSpaceDE w:val="0"/>
        <w:autoSpaceDN w:val="0"/>
        <w:adjustRightInd w:val="0"/>
        <w:spacing w:after="240" w:line="276" w:lineRule="auto"/>
        <w:ind w:left="0"/>
        <w:contextualSpacing w:val="0"/>
        <w:jc w:val="both"/>
        <w:rPr>
          <w:rFonts w:ascii="Cambria" w:hAnsi="Cambria" w:cs="Sylfaen"/>
          <w:lang w:val="ka-GE"/>
        </w:rPr>
      </w:pPr>
      <w:r w:rsidRPr="00E170D1">
        <w:rPr>
          <w:rFonts w:ascii="Sylfaen" w:hAnsi="Sylfaen" w:cs="Sylfaen"/>
          <w:lang w:val="ka-GE"/>
        </w:rPr>
        <w:t>მომზადდა</w:t>
      </w:r>
      <w:r w:rsidRPr="00E170D1">
        <w:rPr>
          <w:rFonts w:ascii="Cambria" w:hAnsi="Cambria" w:cs="Sylfaen"/>
          <w:lang w:val="ka-GE"/>
        </w:rPr>
        <w:t xml:space="preserve"> „</w:t>
      </w: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სამინისტროში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მისაღები</w:t>
      </w:r>
      <w:r w:rsidRPr="00E170D1">
        <w:rPr>
          <w:rFonts w:ascii="Cambria" w:hAnsi="Cambria" w:cs="Sylfaen"/>
          <w:lang w:val="ka-GE"/>
        </w:rPr>
        <w:t>/</w:t>
      </w:r>
      <w:r w:rsidRPr="00E170D1">
        <w:rPr>
          <w:rFonts w:ascii="Sylfaen" w:hAnsi="Sylfaen" w:cs="Sylfaen"/>
          <w:lang w:val="ka-GE"/>
        </w:rPr>
        <w:t>დასანიშნი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კანდიდატების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ჯანმრთელობის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მდგომარეობისა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ფიზიკური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დონის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შემოწმების</w:t>
      </w:r>
      <w:r w:rsidRPr="00E170D1">
        <w:rPr>
          <w:rFonts w:ascii="Cambria" w:hAnsi="Cambria" w:cs="Sylfaen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წესის</w:t>
      </w:r>
      <w:r w:rsidRPr="00E170D1">
        <w:rPr>
          <w:rFonts w:ascii="Cambria" w:hAnsi="Cambria" w:cs="Sylfaen"/>
          <w:lang w:val="ka-GE"/>
        </w:rPr>
        <w:t xml:space="preserve">“ </w:t>
      </w:r>
      <w:r w:rsidRPr="00E170D1">
        <w:rPr>
          <w:rFonts w:ascii="Sylfaen" w:hAnsi="Sylfaen" w:cs="Sylfaen"/>
          <w:lang w:val="ka-GE"/>
        </w:rPr>
        <w:t>პროექტი</w:t>
      </w:r>
      <w:r w:rsidRPr="00E170D1">
        <w:rPr>
          <w:rFonts w:ascii="Cambria" w:hAnsi="Cambria" w:cs="Sylfaen"/>
          <w:lang w:val="ka-GE"/>
        </w:rPr>
        <w:t>.</w:t>
      </w:r>
    </w:p>
    <w:p w14:paraId="15E23B3C" w14:textId="05EA18AF" w:rsidR="009B01CF" w:rsidRPr="00E170D1" w:rsidRDefault="009B01CF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სსიპ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შსს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აკადემიაში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b/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კურსები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ტრენინგები</w:t>
      </w:r>
      <w:r w:rsidRPr="00E170D1">
        <w:rPr>
          <w:rFonts w:ascii="Cambria" w:hAnsi="Cambria"/>
          <w:sz w:val="22"/>
        </w:rPr>
        <w:t>:</w:t>
      </w:r>
    </w:p>
    <w:p w14:paraId="2307375A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პატრულ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ინსპექტორის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პოზიციის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დასაკავებელი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მოსამსახურეთა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/>
          <w:lang w:val="ka-GE"/>
        </w:rPr>
        <w:t>;</w:t>
      </w:r>
    </w:p>
    <w:p w14:paraId="66E34744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ტრენერთა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ტრენინგი</w:t>
      </w:r>
      <w:r w:rsidRPr="00E170D1">
        <w:rPr>
          <w:rFonts w:ascii="Cambria" w:hAnsi="Cambria"/>
          <w:lang w:val="ka-GE"/>
        </w:rPr>
        <w:t xml:space="preserve"> (TOT);</w:t>
      </w:r>
    </w:p>
    <w:p w14:paraId="3831F829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ტრენერთა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სერტიფიცირების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700A0B6B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პოლიციელთა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საბაზისო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4C64EF7F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დაქტილოსკოპიური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ბიოლოგიური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ქიმიური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ჰაბიტოსკოპიური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ოდოროლოგიური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ნიმუშების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აღების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სასწავლო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/>
          <w:lang w:val="ka-GE"/>
        </w:rPr>
        <w:t>;</w:t>
      </w:r>
    </w:p>
    <w:p w14:paraId="5744BD11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კინოლოგიისა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ოდოროლოგიის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სასწავლო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/>
          <w:lang w:val="ka-GE"/>
        </w:rPr>
        <w:t>;</w:t>
      </w:r>
    </w:p>
    <w:p w14:paraId="03161E87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28 </w:t>
      </w:r>
      <w:r w:rsidRPr="00E170D1">
        <w:rPr>
          <w:rFonts w:ascii="Sylfaen" w:hAnsi="Sylfaen" w:cs="Sylfaen"/>
          <w:lang w:val="ka-GE"/>
        </w:rPr>
        <w:t>ოქტომბრის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არჩევნების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თავისუფალ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უსაფრთხო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მშვიდ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გარემოში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ჩატარების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უზრუნველყოფის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ელექტრონული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ტრენინგი</w:t>
      </w:r>
      <w:r w:rsidRPr="00E170D1">
        <w:rPr>
          <w:rFonts w:ascii="Cambria" w:hAnsi="Cambria"/>
          <w:lang w:val="ka-GE"/>
        </w:rPr>
        <w:t>;</w:t>
      </w:r>
    </w:p>
    <w:p w14:paraId="029DE35C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Cambria" w:hAnsi="Cambria"/>
          <w:lang w:val="ka-GE"/>
        </w:rPr>
        <w:lastRenderedPageBreak/>
        <w:t xml:space="preserve">2018 </w:t>
      </w:r>
      <w:r w:rsidRPr="00E170D1">
        <w:rPr>
          <w:rFonts w:ascii="Sylfaen" w:hAnsi="Sylfaen" w:cs="Sylfaen"/>
          <w:lang w:val="ka-GE"/>
        </w:rPr>
        <w:t>წლის</w:t>
      </w:r>
      <w:r w:rsidRPr="00E170D1">
        <w:rPr>
          <w:rFonts w:ascii="Cambria" w:hAnsi="Cambria"/>
          <w:lang w:val="ka-GE"/>
        </w:rPr>
        <w:t xml:space="preserve"> 28 </w:t>
      </w:r>
      <w:r w:rsidRPr="00E170D1">
        <w:rPr>
          <w:rFonts w:ascii="Sylfaen" w:hAnsi="Sylfaen" w:cs="Sylfaen"/>
          <w:lang w:val="ka-GE"/>
        </w:rPr>
        <w:t>ოქტომბრის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არჩევნების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თავისუფალ</w:t>
      </w:r>
      <w:r w:rsidRPr="00E170D1">
        <w:rPr>
          <w:rFonts w:ascii="Cambria" w:hAnsi="Cambria"/>
          <w:lang w:val="ka-GE"/>
        </w:rPr>
        <w:t xml:space="preserve">, </w:t>
      </w:r>
      <w:r w:rsidRPr="00E170D1">
        <w:rPr>
          <w:rFonts w:ascii="Sylfaen" w:hAnsi="Sylfaen" w:cs="Sylfaen"/>
          <w:lang w:val="ka-GE"/>
        </w:rPr>
        <w:t>უსაფრთხო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მშვიდ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გარემოში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ჩატარების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უზრუნველყოფის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ტრენინგი</w:t>
      </w:r>
      <w:r w:rsidRPr="00E170D1">
        <w:rPr>
          <w:rFonts w:ascii="Cambria" w:hAnsi="Cambria"/>
          <w:lang w:val="ka-GE"/>
        </w:rPr>
        <w:t>;</w:t>
      </w:r>
    </w:p>
    <w:p w14:paraId="7E27EA61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ცენტრალური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კრიმინალური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დავალებათა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სამმართველოს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საცეცხლე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მომზადება</w:t>
      </w:r>
      <w:r w:rsidRPr="00E170D1">
        <w:rPr>
          <w:rFonts w:ascii="Cambria" w:hAnsi="Cambria"/>
          <w:lang w:val="ka-GE"/>
        </w:rPr>
        <w:t>;</w:t>
      </w:r>
    </w:p>
    <w:p w14:paraId="5C5797A6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ტრენინგი</w:t>
      </w:r>
      <w:r w:rsidRPr="00E170D1">
        <w:rPr>
          <w:rFonts w:ascii="Cambria" w:hAnsi="Cambria"/>
          <w:lang w:val="ka-GE"/>
        </w:rPr>
        <w:t xml:space="preserve"> "</w:t>
      </w:r>
      <w:r w:rsidRPr="00E170D1">
        <w:rPr>
          <w:rFonts w:ascii="Sylfaen" w:hAnsi="Sylfaen" w:cs="Sylfaen"/>
          <w:lang w:val="ka-GE"/>
        </w:rPr>
        <w:t>კონფლიქტური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სიტუაციის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შესახებ</w:t>
      </w:r>
      <w:r w:rsidRPr="00E170D1">
        <w:rPr>
          <w:rFonts w:ascii="Cambria" w:hAnsi="Cambria"/>
          <w:lang w:val="ka-GE"/>
        </w:rPr>
        <w:t>";</w:t>
      </w:r>
    </w:p>
    <w:p w14:paraId="27619CCA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დანაშაულის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ადგილის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შესწავლა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უახლესი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მეთოდებით</w:t>
      </w:r>
      <w:r w:rsidRPr="00E170D1">
        <w:rPr>
          <w:rFonts w:ascii="Cambria" w:hAnsi="Cambria"/>
          <w:lang w:val="ka-GE"/>
        </w:rPr>
        <w:t>;</w:t>
      </w:r>
    </w:p>
    <w:p w14:paraId="66C8B0EC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შსს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მიგრაციის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კვალიფიკაციის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ასამაღლებელი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ტრენინგი</w:t>
      </w:r>
      <w:r w:rsidRPr="00E170D1">
        <w:rPr>
          <w:rFonts w:ascii="Cambria" w:hAnsi="Cambria"/>
          <w:lang w:val="ka-GE"/>
        </w:rPr>
        <w:t>;</w:t>
      </w:r>
    </w:p>
    <w:p w14:paraId="3C3828C6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კრიმინალური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მართლწესრიგის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ოფიცერთა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51810201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დანაშაულის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გამოძიების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კვალიფიკაციის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ამაღლების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/>
          <w:lang w:val="ka-GE"/>
        </w:rPr>
        <w:t>;</w:t>
      </w:r>
    </w:p>
    <w:p w14:paraId="5D36C48A" w14:textId="77777777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ადამიანის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უფლებები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ჯანსაღი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ცხოვრების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წესის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პოპულარიზაცია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მოზარდებში</w:t>
      </w:r>
      <w:r w:rsidRPr="00E170D1">
        <w:rPr>
          <w:rFonts w:ascii="Cambria" w:hAnsi="Cambria"/>
          <w:lang w:val="ka-GE"/>
        </w:rPr>
        <w:t>;</w:t>
      </w:r>
    </w:p>
    <w:p w14:paraId="191EDCB8" w14:textId="20CA0C29" w:rsidR="009B01CF" w:rsidRPr="00E170D1" w:rsidRDefault="009B01CF" w:rsidP="0067474E">
      <w:pPr>
        <w:pStyle w:val="ListParagraph"/>
        <w:numPr>
          <w:ilvl w:val="0"/>
          <w:numId w:val="43"/>
        </w:numPr>
        <w:tabs>
          <w:tab w:val="left" w:pos="426"/>
        </w:tabs>
        <w:spacing w:after="24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ეფექტური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კომუნიკაცია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მომსახურების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სტანდარტები</w:t>
      </w:r>
      <w:r w:rsidRPr="00E170D1">
        <w:rPr>
          <w:rFonts w:ascii="Cambria" w:hAnsi="Cambria"/>
          <w:lang w:val="ka-GE"/>
        </w:rPr>
        <w:t>;</w:t>
      </w:r>
    </w:p>
    <w:p w14:paraId="5006389D" w14:textId="2F8BCE80" w:rsidR="009B01CF" w:rsidRPr="00E170D1" w:rsidRDefault="00C0412B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საქართველოს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შსს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აკადემიაში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b/>
          <w:sz w:val="22"/>
        </w:rPr>
        <w:t>გადამუშავდა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შემდეგი</w:t>
      </w:r>
      <w:r w:rsidR="009B01CF" w:rsidRPr="00E170D1">
        <w:rPr>
          <w:rFonts w:ascii="Cambria" w:hAnsi="Cambria"/>
          <w:sz w:val="22"/>
        </w:rPr>
        <w:t xml:space="preserve"> </w:t>
      </w:r>
      <w:r w:rsidR="009B01CF" w:rsidRPr="00E170D1">
        <w:rPr>
          <w:sz w:val="22"/>
        </w:rPr>
        <w:t>პროგრამები</w:t>
      </w:r>
      <w:r w:rsidR="009B01CF" w:rsidRPr="00E170D1">
        <w:rPr>
          <w:rFonts w:ascii="Cambria" w:hAnsi="Cambria"/>
          <w:sz w:val="22"/>
        </w:rPr>
        <w:t>/</w:t>
      </w:r>
      <w:r w:rsidR="009B01CF" w:rsidRPr="00E170D1">
        <w:rPr>
          <w:sz w:val="22"/>
        </w:rPr>
        <w:t>კურსები</w:t>
      </w:r>
      <w:r w:rsidR="009B01CF" w:rsidRPr="00E170D1">
        <w:rPr>
          <w:rFonts w:ascii="Cambria" w:hAnsi="Cambria"/>
          <w:sz w:val="22"/>
        </w:rPr>
        <w:t>/</w:t>
      </w:r>
      <w:r w:rsidR="009B01CF" w:rsidRPr="00E170D1">
        <w:rPr>
          <w:sz w:val="22"/>
        </w:rPr>
        <w:t>ტრენინგები</w:t>
      </w:r>
      <w:r w:rsidR="009B01CF" w:rsidRPr="00E170D1">
        <w:rPr>
          <w:rFonts w:ascii="Cambria" w:hAnsi="Cambria"/>
          <w:sz w:val="22"/>
        </w:rPr>
        <w:t>:</w:t>
      </w:r>
    </w:p>
    <w:p w14:paraId="19B6BA9A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კრიმინალური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ორგანოების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მართლწესრიგის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ოფიცერთა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12215813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პატრულ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ინსპექტორთა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243C983C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სასაზღვრო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სახმელეთო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საზღვრის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მესაზღვრეთა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43A90CA4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სსიპ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დაცვის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მოსამსახურეთა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ცეცხლსასროლი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იარაღისა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საშუალებების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გამოყენების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/>
          <w:lang w:val="ka-GE"/>
        </w:rPr>
        <w:t>;</w:t>
      </w:r>
    </w:p>
    <w:p w14:paraId="4756B70F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მეხანძრე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მაშველთა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საბაზისო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64B99F3A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უმცროსი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ლეიტენანტის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წოდების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მისანიჭებელი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401E59AC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პოლიციაში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სამუშაოდ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მისაღები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სამუშაოზე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მიღებული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წვევამდელების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67630103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საპატრულო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მოსამსახურეთა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თანამდებობრივი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დაწინაურების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სასწავლო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5C2AAEA6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პოლიციელთა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საბაზისო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6C7AF8FC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საქართველოს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შინაგან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საქმეთა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სამინისტროს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ცენტრალური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კრიმინალური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დეპარტამენტსა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ტერიტორიულ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ორგანოებში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თანამდებობრივი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დაწინაურების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სასწავლო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44AEBDDA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დაცული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ტერიტორიების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სააგენტოს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გადამზადების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7EB63A05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გამომძიებელთა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კვალიფიკაციის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ამაღლების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/>
          <w:lang w:val="ka-GE"/>
        </w:rPr>
        <w:t>;</w:t>
      </w:r>
    </w:p>
    <w:p w14:paraId="2FDCCC40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უბნის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ინსპექტორთა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44948599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პატრულ</w:t>
      </w:r>
      <w:r w:rsidRPr="00E170D1">
        <w:rPr>
          <w:rFonts w:ascii="Cambria" w:hAnsi="Cambria"/>
          <w:lang w:val="ka-GE"/>
        </w:rPr>
        <w:t>-</w:t>
      </w:r>
      <w:r w:rsidRPr="00E170D1">
        <w:rPr>
          <w:rFonts w:ascii="Sylfaen" w:hAnsi="Sylfaen" w:cs="Sylfaen"/>
          <w:lang w:val="ka-GE"/>
        </w:rPr>
        <w:t>ინსპექტორთა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პროფესიული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საგანმანათლებლო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პროგრამა</w:t>
      </w:r>
      <w:r w:rsidRPr="00E170D1">
        <w:rPr>
          <w:rFonts w:ascii="Cambria" w:hAnsi="Cambria"/>
          <w:lang w:val="ka-GE"/>
        </w:rPr>
        <w:t>;</w:t>
      </w:r>
    </w:p>
    <w:p w14:paraId="10D609F7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t>აღსრულების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პოლიციის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თანამშრომელთა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საცეცხლე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/>
          <w:lang w:val="ka-GE"/>
        </w:rPr>
        <w:t>;</w:t>
      </w:r>
    </w:p>
    <w:p w14:paraId="7E48F1DD" w14:textId="77777777" w:rsidR="009B01CF" w:rsidRPr="00E170D1" w:rsidRDefault="009B01CF" w:rsidP="0067474E">
      <w:pPr>
        <w:pStyle w:val="ListParagraph"/>
        <w:numPr>
          <w:ilvl w:val="0"/>
          <w:numId w:val="44"/>
        </w:numPr>
        <w:tabs>
          <w:tab w:val="left" w:pos="270"/>
          <w:tab w:val="left" w:pos="426"/>
        </w:tabs>
        <w:spacing w:after="240" w:line="276" w:lineRule="auto"/>
        <w:ind w:left="0" w:firstLine="0"/>
        <w:contextualSpacing w:val="0"/>
        <w:jc w:val="both"/>
        <w:rPr>
          <w:rFonts w:ascii="Cambria" w:hAnsi="Cambria"/>
          <w:lang w:val="ka-GE"/>
        </w:rPr>
      </w:pPr>
      <w:r w:rsidRPr="00E170D1">
        <w:rPr>
          <w:rFonts w:ascii="Sylfaen" w:hAnsi="Sylfaen" w:cs="Sylfaen"/>
          <w:lang w:val="ka-GE"/>
        </w:rPr>
        <w:lastRenderedPageBreak/>
        <w:t>ცეცხლსასროლი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იარაღისა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და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საშუალებების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გამოყენების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სპეციალური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მომზადების</w:t>
      </w:r>
      <w:r w:rsidRPr="00E170D1">
        <w:rPr>
          <w:rFonts w:ascii="Cambria" w:hAnsi="Cambria"/>
          <w:lang w:val="ka-GE"/>
        </w:rPr>
        <w:t xml:space="preserve"> </w:t>
      </w:r>
      <w:r w:rsidRPr="00E170D1">
        <w:rPr>
          <w:rFonts w:ascii="Sylfaen" w:hAnsi="Sylfaen" w:cs="Sylfaen"/>
          <w:lang w:val="ka-GE"/>
        </w:rPr>
        <w:t>კურსი</w:t>
      </w:r>
      <w:r w:rsidRPr="00E170D1">
        <w:rPr>
          <w:rFonts w:ascii="Cambria" w:hAnsi="Cambria" w:cs="Sylfaen"/>
          <w:lang w:val="ka-GE"/>
        </w:rPr>
        <w:t>.</w:t>
      </w:r>
    </w:p>
    <w:p w14:paraId="21EB9E94" w14:textId="7A773A00" w:rsidR="009B01CF" w:rsidRPr="00E170D1" w:rsidRDefault="009B01CF" w:rsidP="00E170D1">
      <w:pPr>
        <w:tabs>
          <w:tab w:val="left" w:pos="426"/>
        </w:tabs>
        <w:spacing w:after="240" w:line="276" w:lineRule="auto"/>
        <w:ind w:left="0" w:right="0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საექსპერტო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კრიმინალისტიკური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დეპარტამენტის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ექსპერტებმა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მონაწილეობა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მიიღეს</w:t>
      </w:r>
      <w:r w:rsidRPr="00E170D1">
        <w:rPr>
          <w:rFonts w:ascii="Cambria" w:hAnsi="Cambria"/>
          <w:sz w:val="22"/>
        </w:rPr>
        <w:t xml:space="preserve"> 3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სწავლებაში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კიბერდანაშაულის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გამოძიებისა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კომპიუტერული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ექსპერტიზის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თემაზე</w:t>
      </w:r>
      <w:r w:rsidRPr="00E170D1">
        <w:rPr>
          <w:rFonts w:ascii="Cambria" w:hAnsi="Cambria"/>
          <w:sz w:val="22"/>
        </w:rPr>
        <w:t xml:space="preserve">. </w:t>
      </w:r>
    </w:p>
    <w:p w14:paraId="2A58AD81" w14:textId="77777777" w:rsidR="00CC0A5F" w:rsidRPr="00E170D1" w:rsidRDefault="00CC0A5F" w:rsidP="00E170D1">
      <w:pPr>
        <w:shd w:val="clear" w:color="auto" w:fill="FFFFFF" w:themeFill="background1"/>
        <w:tabs>
          <w:tab w:val="left" w:pos="5250"/>
        </w:tabs>
        <w:spacing w:before="240" w:after="240" w:line="276" w:lineRule="auto"/>
        <w:ind w:left="0" w:right="0" w:firstLine="0"/>
        <w:rPr>
          <w:rFonts w:ascii="Cambria" w:hAnsi="Cambria"/>
          <w:b/>
          <w:sz w:val="22"/>
        </w:rPr>
      </w:pPr>
      <w:r w:rsidRPr="00E170D1">
        <w:rPr>
          <w:rFonts w:eastAsia="Times New Roman"/>
          <w:b/>
          <w:bCs/>
          <w:color w:val="000000" w:themeColor="text1"/>
          <w:sz w:val="22"/>
        </w:rPr>
        <w:t>შრომის</w:t>
      </w:r>
      <w:r w:rsidRPr="00E170D1">
        <w:rPr>
          <w:rFonts w:ascii="Cambria" w:eastAsia="Times New Roman" w:hAnsi="Cambria" w:cs="Helvetica"/>
          <w:b/>
          <w:bCs/>
          <w:color w:val="000000" w:themeColor="text1"/>
          <w:sz w:val="22"/>
        </w:rPr>
        <w:t xml:space="preserve"> </w:t>
      </w:r>
      <w:r w:rsidRPr="00E170D1">
        <w:rPr>
          <w:rFonts w:eastAsia="Times New Roman"/>
          <w:b/>
          <w:bCs/>
          <w:color w:val="000000" w:themeColor="text1"/>
          <w:sz w:val="22"/>
        </w:rPr>
        <w:t>უსაფრთხოება</w:t>
      </w:r>
    </w:p>
    <w:p w14:paraId="5840118B" w14:textId="41B96391" w:rsidR="00467429" w:rsidRPr="00E170D1" w:rsidRDefault="00467429" w:rsidP="00E170D1">
      <w:pPr>
        <w:spacing w:after="240" w:line="276" w:lineRule="auto"/>
        <w:ind w:left="0" w:right="0"/>
        <w:rPr>
          <w:rFonts w:ascii="Cambria" w:hAnsi="Cambria"/>
          <w:color w:val="auto"/>
          <w:sz w:val="22"/>
          <w:lang w:eastAsia="en-US"/>
        </w:rPr>
      </w:pPr>
      <w:r w:rsidRPr="00E170D1">
        <w:rPr>
          <w:rFonts w:ascii="Cambria" w:hAnsi="Cambria"/>
          <w:color w:val="auto"/>
          <w:sz w:val="22"/>
          <w:lang w:eastAsia="en-US"/>
        </w:rPr>
        <w:t xml:space="preserve">2018 </w:t>
      </w:r>
      <w:r w:rsidRPr="00E170D1">
        <w:rPr>
          <w:color w:val="auto"/>
          <w:sz w:val="22"/>
          <w:lang w:eastAsia="en-US"/>
        </w:rPr>
        <w:t>წლის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7 </w:t>
      </w:r>
      <w:r w:rsidRPr="00E170D1">
        <w:rPr>
          <w:color w:val="auto"/>
          <w:sz w:val="22"/>
          <w:lang w:eastAsia="en-US"/>
        </w:rPr>
        <w:t>მარტს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საქართველოს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პარლამენტმა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დაამტკიცა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საქართველოს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კანონი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„</w:t>
      </w:r>
      <w:r w:rsidRPr="00E170D1">
        <w:rPr>
          <w:color w:val="auto"/>
          <w:sz w:val="22"/>
          <w:lang w:eastAsia="en-US"/>
        </w:rPr>
        <w:t>შრომის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უსაფრთხოების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შესახებ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“, </w:t>
      </w:r>
      <w:r w:rsidRPr="00E170D1">
        <w:rPr>
          <w:color w:val="auto"/>
          <w:sz w:val="22"/>
          <w:lang w:eastAsia="en-US"/>
        </w:rPr>
        <w:t>ხოლო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2019 </w:t>
      </w:r>
      <w:r w:rsidRPr="00E170D1">
        <w:rPr>
          <w:color w:val="auto"/>
          <w:sz w:val="22"/>
          <w:lang w:eastAsia="en-US"/>
        </w:rPr>
        <w:t>წლის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19 </w:t>
      </w:r>
      <w:r w:rsidRPr="00E170D1">
        <w:rPr>
          <w:color w:val="auto"/>
          <w:sz w:val="22"/>
          <w:lang w:eastAsia="en-US"/>
        </w:rPr>
        <w:t>თებერვალს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ახალი</w:t>
      </w:r>
      <w:r w:rsidRPr="00E170D1">
        <w:rPr>
          <w:rFonts w:ascii="Cambria" w:hAnsi="Cambria"/>
          <w:color w:val="auto"/>
          <w:sz w:val="22"/>
          <w:lang w:eastAsia="en-US"/>
        </w:rPr>
        <w:t>, „</w:t>
      </w:r>
      <w:r w:rsidRPr="00E170D1">
        <w:rPr>
          <w:color w:val="auto"/>
          <w:sz w:val="22"/>
          <w:lang w:eastAsia="en-US"/>
        </w:rPr>
        <w:t>შრომის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უსაფრთხოების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შესახებ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“ </w:t>
      </w:r>
      <w:r w:rsidRPr="00E170D1">
        <w:rPr>
          <w:color w:val="auto"/>
          <w:sz w:val="22"/>
          <w:lang w:eastAsia="en-US"/>
        </w:rPr>
        <w:t>საქართველოს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ორგანული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კანონი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რომლის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საფუძველზეც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2019 </w:t>
      </w:r>
      <w:r w:rsidRPr="00E170D1">
        <w:rPr>
          <w:color w:val="auto"/>
          <w:sz w:val="22"/>
          <w:lang w:eastAsia="en-US"/>
        </w:rPr>
        <w:t>წლის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1 </w:t>
      </w:r>
      <w:r w:rsidRPr="00E170D1">
        <w:rPr>
          <w:color w:val="auto"/>
          <w:sz w:val="22"/>
          <w:lang w:eastAsia="en-US"/>
        </w:rPr>
        <w:t>სექტემბრიდან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ფართოვდება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აღნიშნული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კანონის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მოქმედების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სფერო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გავრცელდება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ეკონომიკური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საქმიანობის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ყველა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დარგის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მიმართ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. </w:t>
      </w:r>
      <w:r w:rsidRPr="00E170D1">
        <w:rPr>
          <w:color w:val="auto"/>
          <w:sz w:val="22"/>
          <w:lang w:eastAsia="en-US"/>
        </w:rPr>
        <w:t>აგრეთვე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ზედამხედველ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ორგანოს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უფლება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ეძლევა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დღის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ღამის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ნებისმიერ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დროს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სასამართლოს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ნებართვისა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წინასწარი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შეტყობინების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გარეშე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განახორციელოს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შრომის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უსაფრთხოების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ნორმების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შემოწმება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; </w:t>
      </w:r>
      <w:r w:rsidRPr="00E170D1">
        <w:rPr>
          <w:color w:val="auto"/>
          <w:sz w:val="22"/>
          <w:lang w:eastAsia="en-US"/>
        </w:rPr>
        <w:t>გამკაცრდა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პასუხისმგებლობის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ზომები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ზედამხედველი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ორგანოს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საქმიანობისათვის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ხელის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შეშლისა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სამუშაო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პროცესის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შეჩერების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შესახებ</w:t>
      </w:r>
      <w:r w:rsidRPr="00E170D1">
        <w:rPr>
          <w:rFonts w:ascii="Cambria" w:hAnsi="Cambria"/>
          <w:color w:val="auto"/>
          <w:sz w:val="22"/>
          <w:lang w:eastAsia="en-US"/>
        </w:rPr>
        <w:t>.</w:t>
      </w:r>
    </w:p>
    <w:p w14:paraId="3BA28850" w14:textId="4F677035" w:rsidR="00467429" w:rsidRPr="00E170D1" w:rsidRDefault="00467429" w:rsidP="00E170D1">
      <w:pPr>
        <w:spacing w:after="240" w:line="276" w:lineRule="auto"/>
        <w:ind w:left="0" w:right="0"/>
        <w:rPr>
          <w:rFonts w:ascii="Cambria" w:hAnsi="Cambria"/>
          <w:color w:val="auto"/>
          <w:sz w:val="22"/>
          <w:lang w:eastAsia="en-US"/>
        </w:rPr>
      </w:pPr>
      <w:r w:rsidRPr="00E170D1">
        <w:rPr>
          <w:color w:val="auto"/>
          <w:sz w:val="22"/>
          <w:lang w:eastAsia="en-US"/>
        </w:rPr>
        <w:t>საანგარიშო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პერიოდში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(2018 </w:t>
      </w:r>
      <w:r w:rsidRPr="00E170D1">
        <w:rPr>
          <w:color w:val="auto"/>
          <w:sz w:val="22"/>
          <w:lang w:eastAsia="en-US"/>
        </w:rPr>
        <w:t>წლის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1 </w:t>
      </w:r>
      <w:r w:rsidRPr="00E170D1">
        <w:rPr>
          <w:color w:val="auto"/>
          <w:sz w:val="22"/>
          <w:lang w:eastAsia="en-US"/>
        </w:rPr>
        <w:t>სექტემბრიდან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2019 </w:t>
      </w:r>
      <w:r w:rsidRPr="00E170D1">
        <w:rPr>
          <w:color w:val="auto"/>
          <w:sz w:val="22"/>
          <w:lang w:eastAsia="en-US"/>
        </w:rPr>
        <w:t>წლის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31 </w:t>
      </w:r>
      <w:r w:rsidRPr="00E170D1">
        <w:rPr>
          <w:color w:val="auto"/>
          <w:sz w:val="22"/>
          <w:lang w:eastAsia="en-US"/>
        </w:rPr>
        <w:t>მარტის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ჩათვლით</w:t>
      </w:r>
      <w:r w:rsidRPr="00E170D1">
        <w:rPr>
          <w:rFonts w:ascii="Cambria" w:hAnsi="Cambria"/>
          <w:color w:val="auto"/>
          <w:sz w:val="22"/>
          <w:lang w:eastAsia="en-US"/>
        </w:rPr>
        <w:t>) „</w:t>
      </w:r>
      <w:r w:rsidRPr="00E170D1">
        <w:rPr>
          <w:color w:val="auto"/>
          <w:sz w:val="22"/>
          <w:lang w:eastAsia="en-US"/>
        </w:rPr>
        <w:t>შრომის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უსაფრთხოების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შესახებ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“ </w:t>
      </w:r>
      <w:r w:rsidRPr="00E170D1">
        <w:rPr>
          <w:color w:val="auto"/>
          <w:sz w:val="22"/>
          <w:lang w:eastAsia="en-US"/>
        </w:rPr>
        <w:t>საქართველოს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კანონისა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„</w:t>
      </w:r>
      <w:r w:rsidRPr="00E170D1">
        <w:rPr>
          <w:color w:val="auto"/>
          <w:sz w:val="22"/>
          <w:lang w:eastAsia="en-US"/>
        </w:rPr>
        <w:t>შრომის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უსაფრთხოების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შესახებ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“ </w:t>
      </w:r>
      <w:r w:rsidRPr="00E170D1">
        <w:rPr>
          <w:color w:val="auto"/>
          <w:sz w:val="22"/>
          <w:lang w:eastAsia="en-US"/>
        </w:rPr>
        <w:t>საქართველოს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ორგანული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კანონის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საფუძველზე</w:t>
      </w:r>
      <w:r w:rsidR="00B62786"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საქართველოს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ოკუპირებული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ტერიტორიებიდან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დევნილთა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შრომის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ჯანმრთელობისა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სოციალური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დაცვის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სამინისტროს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შრომის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პირობების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ინსპექტირების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დეპარტამენტის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მიერ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შემოწმდა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163 </w:t>
      </w:r>
      <w:r w:rsidRPr="00E170D1">
        <w:rPr>
          <w:color w:val="auto"/>
          <w:sz w:val="22"/>
          <w:lang w:eastAsia="en-US"/>
        </w:rPr>
        <w:t>კომპანია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გაიცა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შესაბამისი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ადმინისტრაციული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სამართალდარღვევის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ოქმები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მითითებები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. </w:t>
      </w:r>
    </w:p>
    <w:p w14:paraId="69ED0D62" w14:textId="7C3D4D2B" w:rsidR="00467429" w:rsidRPr="00E170D1" w:rsidRDefault="00467429" w:rsidP="00E170D1">
      <w:pPr>
        <w:spacing w:after="240" w:line="276" w:lineRule="auto"/>
        <w:ind w:left="0" w:right="15"/>
        <w:rPr>
          <w:rFonts w:ascii="Cambria" w:hAnsi="Cambria"/>
          <w:color w:val="auto"/>
          <w:sz w:val="22"/>
          <w:lang w:eastAsia="en-US"/>
        </w:rPr>
      </w:pPr>
      <w:r w:rsidRPr="00E170D1">
        <w:rPr>
          <w:color w:val="auto"/>
          <w:sz w:val="22"/>
          <w:lang w:eastAsia="en-US"/>
        </w:rPr>
        <w:t>იძულებითი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შრომისა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შრომითი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ექსპლუატაციის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პრევენცია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: </w:t>
      </w:r>
    </w:p>
    <w:p w14:paraId="46275F5D" w14:textId="77777777" w:rsidR="00467429" w:rsidRPr="00E170D1" w:rsidRDefault="00467429" w:rsidP="00E170D1">
      <w:pPr>
        <w:spacing w:after="240" w:line="276" w:lineRule="auto"/>
        <w:ind w:left="0" w:right="15"/>
        <w:rPr>
          <w:rFonts w:ascii="Cambria" w:hAnsi="Cambria"/>
          <w:color w:val="auto"/>
          <w:sz w:val="22"/>
          <w:lang w:eastAsia="en-US"/>
        </w:rPr>
      </w:pPr>
      <w:r w:rsidRPr="00E170D1">
        <w:rPr>
          <w:color w:val="auto"/>
          <w:sz w:val="22"/>
          <w:lang w:eastAsia="en-US"/>
        </w:rPr>
        <w:t>საქართველოს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მთავრობის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2016 </w:t>
      </w:r>
      <w:r w:rsidRPr="00E170D1">
        <w:rPr>
          <w:color w:val="auto"/>
          <w:sz w:val="22"/>
          <w:lang w:eastAsia="en-US"/>
        </w:rPr>
        <w:t>წლის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№112 </w:t>
      </w:r>
      <w:r w:rsidRPr="00E170D1">
        <w:rPr>
          <w:color w:val="auto"/>
          <w:sz w:val="22"/>
          <w:lang w:eastAsia="en-US"/>
        </w:rPr>
        <w:t>დადგენილების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საფუძველზე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შრომის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პირობების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ინსპექტირების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დეპარტამენტის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მიერ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საანგარიშო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პერიოდში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იძულებითი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შრომისა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შრომითი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ესპლუატაციის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პრევენციისა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მათზე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რეაგირების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მიზნით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სახელმწიფო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ზედამხედველობა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განხორციელდა</w:t>
      </w:r>
      <w:r w:rsidRPr="00E170D1">
        <w:rPr>
          <w:rFonts w:ascii="Cambria" w:hAnsi="Cambria"/>
          <w:color w:val="auto"/>
          <w:sz w:val="22"/>
          <w:lang w:eastAsia="en-US"/>
        </w:rPr>
        <w:t>:</w:t>
      </w:r>
    </w:p>
    <w:p w14:paraId="6F8248CD" w14:textId="77777777" w:rsidR="00467429" w:rsidRPr="00E170D1" w:rsidRDefault="00467429" w:rsidP="0067474E">
      <w:pPr>
        <w:pStyle w:val="ListParagraph"/>
        <w:numPr>
          <w:ilvl w:val="0"/>
          <w:numId w:val="63"/>
        </w:numPr>
        <w:spacing w:after="0" w:line="276" w:lineRule="auto"/>
        <w:ind w:right="15"/>
        <w:contextualSpacing w:val="0"/>
        <w:rPr>
          <w:rFonts w:ascii="Cambria" w:hAnsi="Cambria"/>
        </w:rPr>
      </w:pPr>
      <w:r w:rsidRPr="00E170D1">
        <w:rPr>
          <w:rFonts w:ascii="Cambria" w:hAnsi="Cambria"/>
        </w:rPr>
        <w:t xml:space="preserve">2018 </w:t>
      </w:r>
      <w:r w:rsidRPr="00E170D1">
        <w:rPr>
          <w:rFonts w:ascii="Sylfaen" w:hAnsi="Sylfaen" w:cs="Sylfaen"/>
        </w:rPr>
        <w:t>წელს</w:t>
      </w:r>
      <w:r w:rsidRPr="00E170D1">
        <w:rPr>
          <w:rFonts w:ascii="Cambria" w:hAnsi="Cambria"/>
        </w:rPr>
        <w:t xml:space="preserve"> (1 </w:t>
      </w:r>
      <w:r w:rsidRPr="00E170D1">
        <w:rPr>
          <w:rFonts w:ascii="Sylfaen" w:hAnsi="Sylfaen" w:cs="Sylfaen"/>
        </w:rPr>
        <w:t>სექტემბერი</w:t>
      </w:r>
      <w:r w:rsidRPr="00E170D1">
        <w:rPr>
          <w:rFonts w:ascii="Cambria" w:hAnsi="Cambria"/>
        </w:rPr>
        <w:t xml:space="preserve"> - 31 </w:t>
      </w:r>
      <w:r w:rsidRPr="00E170D1">
        <w:rPr>
          <w:rFonts w:ascii="Sylfaen" w:hAnsi="Sylfaen" w:cs="Sylfaen"/>
        </w:rPr>
        <w:t>დეკემბერი</w:t>
      </w:r>
      <w:r w:rsidRPr="00E170D1">
        <w:rPr>
          <w:rFonts w:ascii="Cambria" w:hAnsi="Cambria"/>
        </w:rPr>
        <w:t xml:space="preserve">) - 33 </w:t>
      </w:r>
      <w:r w:rsidRPr="00E170D1">
        <w:rPr>
          <w:rFonts w:ascii="Sylfaen" w:hAnsi="Sylfaen" w:cs="Sylfaen"/>
        </w:rPr>
        <w:t>კომპანიაში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ჯამურად</w:t>
      </w:r>
      <w:r w:rsidRPr="00E170D1">
        <w:rPr>
          <w:rFonts w:ascii="Cambria" w:hAnsi="Cambria"/>
        </w:rPr>
        <w:t xml:space="preserve"> 2018 </w:t>
      </w:r>
      <w:r w:rsidRPr="00E170D1">
        <w:rPr>
          <w:rFonts w:ascii="Sylfaen" w:hAnsi="Sylfaen" w:cs="Sylfaen"/>
        </w:rPr>
        <w:t>წელს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შემოწმდა</w:t>
      </w:r>
      <w:r w:rsidRPr="00E170D1">
        <w:rPr>
          <w:rFonts w:ascii="Cambria" w:hAnsi="Cambria"/>
        </w:rPr>
        <w:t xml:space="preserve"> 154 </w:t>
      </w:r>
      <w:r w:rsidRPr="00E170D1">
        <w:rPr>
          <w:rFonts w:ascii="Sylfaen" w:hAnsi="Sylfaen" w:cs="Sylfaen"/>
        </w:rPr>
        <w:t>კომპანია</w:t>
      </w:r>
      <w:r w:rsidRPr="00E170D1">
        <w:rPr>
          <w:rFonts w:ascii="Cambria" w:hAnsi="Cambria"/>
        </w:rPr>
        <w:t>);</w:t>
      </w:r>
    </w:p>
    <w:p w14:paraId="690DBE26" w14:textId="7CFF121A" w:rsidR="00467429" w:rsidRPr="00E170D1" w:rsidRDefault="00467429" w:rsidP="0067474E">
      <w:pPr>
        <w:pStyle w:val="ListParagraph"/>
        <w:numPr>
          <w:ilvl w:val="0"/>
          <w:numId w:val="63"/>
        </w:numPr>
        <w:spacing w:after="240" w:line="276" w:lineRule="auto"/>
        <w:ind w:right="15"/>
        <w:contextualSpacing w:val="0"/>
        <w:rPr>
          <w:rFonts w:ascii="Cambria" w:hAnsi="Cambria"/>
        </w:rPr>
      </w:pPr>
      <w:r w:rsidRPr="00E170D1">
        <w:rPr>
          <w:rFonts w:ascii="Cambria" w:hAnsi="Cambria"/>
        </w:rPr>
        <w:t xml:space="preserve">2019 </w:t>
      </w:r>
      <w:r w:rsidRPr="00E170D1">
        <w:rPr>
          <w:rFonts w:ascii="Sylfaen" w:hAnsi="Sylfaen" w:cs="Sylfaen"/>
        </w:rPr>
        <w:t>წელს</w:t>
      </w:r>
      <w:r w:rsidRPr="00E170D1">
        <w:rPr>
          <w:rFonts w:ascii="Cambria" w:hAnsi="Cambria"/>
        </w:rPr>
        <w:t xml:space="preserve"> (1 </w:t>
      </w:r>
      <w:r w:rsidRPr="00E170D1">
        <w:rPr>
          <w:rFonts w:ascii="Sylfaen" w:hAnsi="Sylfaen" w:cs="Sylfaen"/>
        </w:rPr>
        <w:t>იანვარი</w:t>
      </w:r>
      <w:r w:rsidRPr="00E170D1">
        <w:rPr>
          <w:rFonts w:ascii="Cambria" w:hAnsi="Cambria"/>
        </w:rPr>
        <w:t xml:space="preserve"> - 31 </w:t>
      </w:r>
      <w:r w:rsidRPr="00E170D1">
        <w:rPr>
          <w:rFonts w:ascii="Sylfaen" w:hAnsi="Sylfaen" w:cs="Sylfaen"/>
        </w:rPr>
        <w:t>მარტი</w:t>
      </w:r>
      <w:r w:rsidRPr="00E170D1">
        <w:rPr>
          <w:rFonts w:ascii="Cambria" w:hAnsi="Cambria"/>
        </w:rPr>
        <w:t xml:space="preserve">) - 36 </w:t>
      </w:r>
      <w:r w:rsidRPr="00E170D1">
        <w:rPr>
          <w:rFonts w:ascii="Sylfaen" w:hAnsi="Sylfaen" w:cs="Sylfaen"/>
        </w:rPr>
        <w:t>კომპანიაში</w:t>
      </w:r>
      <w:r w:rsidRPr="00E170D1">
        <w:rPr>
          <w:rFonts w:ascii="Cambria" w:hAnsi="Cambria"/>
        </w:rPr>
        <w:t xml:space="preserve"> (</w:t>
      </w:r>
      <w:r w:rsidRPr="00E170D1">
        <w:rPr>
          <w:rFonts w:ascii="Sylfaen" w:hAnsi="Sylfaen" w:cs="Sylfaen"/>
        </w:rPr>
        <w:t>ჯამურად</w:t>
      </w:r>
      <w:r w:rsidRPr="00E170D1">
        <w:rPr>
          <w:rFonts w:ascii="Cambria" w:hAnsi="Cambria"/>
        </w:rPr>
        <w:t xml:space="preserve"> 2019 </w:t>
      </w:r>
      <w:r w:rsidRPr="00E170D1">
        <w:rPr>
          <w:rFonts w:ascii="Sylfaen" w:hAnsi="Sylfaen" w:cs="Sylfaen"/>
        </w:rPr>
        <w:t>წელს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დაგეგმილია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მინიმუმ</w:t>
      </w:r>
      <w:r w:rsidRPr="00E170D1">
        <w:rPr>
          <w:rFonts w:ascii="Cambria" w:hAnsi="Cambria"/>
        </w:rPr>
        <w:t xml:space="preserve"> 100 </w:t>
      </w:r>
      <w:r w:rsidRPr="00E170D1">
        <w:rPr>
          <w:rFonts w:ascii="Sylfaen" w:hAnsi="Sylfaen" w:cs="Sylfaen"/>
        </w:rPr>
        <w:t>კომპანიის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შემოწმება</w:t>
      </w:r>
      <w:r w:rsidRPr="00E170D1">
        <w:rPr>
          <w:rFonts w:ascii="Cambria" w:hAnsi="Cambria"/>
        </w:rPr>
        <w:t>).</w:t>
      </w:r>
    </w:p>
    <w:p w14:paraId="366158FA" w14:textId="4F44A054" w:rsidR="00E04333" w:rsidRPr="00E170D1" w:rsidRDefault="00467429" w:rsidP="00E170D1">
      <w:pPr>
        <w:spacing w:after="240" w:line="276" w:lineRule="auto"/>
        <w:ind w:left="0" w:right="15"/>
        <w:rPr>
          <w:rFonts w:ascii="Cambria" w:hAnsi="Cambria"/>
          <w:color w:val="auto"/>
          <w:sz w:val="22"/>
          <w:lang w:eastAsia="en-US"/>
        </w:rPr>
      </w:pPr>
      <w:r w:rsidRPr="00E170D1">
        <w:rPr>
          <w:color w:val="auto"/>
          <w:sz w:val="22"/>
          <w:lang w:eastAsia="en-US"/>
        </w:rPr>
        <w:t>აღნიშნულ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პერიოდში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არ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გამოვლენილა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იძულებითი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შრომისა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შრომითი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ექსპლუატაციის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შესაძლო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ნიშნები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, </w:t>
      </w:r>
      <w:r w:rsidRPr="00E170D1">
        <w:rPr>
          <w:color w:val="auto"/>
          <w:sz w:val="22"/>
          <w:lang w:eastAsia="en-US"/>
        </w:rPr>
        <w:t>შესაბამისად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არცერთი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საქმე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არ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გაგზავნილა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საქართველოს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შინაგან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საქმეთა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სამინისტროს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ცენტრალური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კრიმინალური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პოლიციის</w:t>
      </w:r>
      <w:r w:rsidRPr="00E170D1">
        <w:rPr>
          <w:rFonts w:ascii="Cambria" w:hAnsi="Cambria"/>
          <w:color w:val="auto"/>
          <w:sz w:val="22"/>
          <w:lang w:eastAsia="en-US"/>
        </w:rPr>
        <w:t xml:space="preserve"> </w:t>
      </w:r>
      <w:r w:rsidRPr="00E170D1">
        <w:rPr>
          <w:color w:val="auto"/>
          <w:sz w:val="22"/>
          <w:lang w:eastAsia="en-US"/>
        </w:rPr>
        <w:t>დეპარტამენტში</w:t>
      </w:r>
      <w:r w:rsidRPr="00E170D1">
        <w:rPr>
          <w:rFonts w:ascii="Cambria" w:hAnsi="Cambria"/>
          <w:color w:val="auto"/>
          <w:sz w:val="22"/>
          <w:lang w:eastAsia="en-US"/>
        </w:rPr>
        <w:t>.</w:t>
      </w:r>
    </w:p>
    <w:p w14:paraId="4F9F3A0C" w14:textId="5F75A4F1" w:rsidR="00631FF6" w:rsidRPr="00E170D1" w:rsidRDefault="00631FF6" w:rsidP="00E170D1">
      <w:pPr>
        <w:spacing w:after="240" w:line="276" w:lineRule="auto"/>
        <w:ind w:left="0"/>
        <w:rPr>
          <w:rFonts w:ascii="Cambria" w:hAnsi="Cambria"/>
          <w:b/>
          <w:color w:val="2E74B5" w:themeColor="accent1" w:themeShade="BF"/>
          <w:sz w:val="22"/>
        </w:rPr>
      </w:pPr>
      <w:r w:rsidRPr="00E170D1">
        <w:rPr>
          <w:b/>
          <w:color w:val="2E74B5" w:themeColor="accent1" w:themeShade="BF"/>
          <w:sz w:val="22"/>
        </w:rPr>
        <w:lastRenderedPageBreak/>
        <w:t>ჯანმრთელობის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დაცვა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და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სოციალური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უზრუნველყოფა</w:t>
      </w:r>
      <w:bookmarkEnd w:id="96"/>
    </w:p>
    <w:p w14:paraId="2A82C649" w14:textId="77777777" w:rsidR="00631FF6" w:rsidRPr="00E170D1" w:rsidRDefault="00631FF6" w:rsidP="00E170D1">
      <w:pPr>
        <w:pStyle w:val="Heading3"/>
        <w:spacing w:before="100" w:beforeAutospacing="1" w:after="240" w:line="276" w:lineRule="auto"/>
        <w:ind w:right="0"/>
        <w:rPr>
          <w:rFonts w:ascii="Cambria" w:hAnsi="Cambria"/>
          <w:b/>
          <w:color w:val="2E74B5" w:themeColor="accent1" w:themeShade="BF"/>
          <w:sz w:val="22"/>
        </w:rPr>
      </w:pPr>
      <w:bookmarkStart w:id="98" w:name="_Toc516925180"/>
      <w:bookmarkStart w:id="99" w:name="_Toc8905810"/>
      <w:r w:rsidRPr="00E170D1">
        <w:rPr>
          <w:b/>
          <w:color w:val="2E74B5" w:themeColor="accent1" w:themeShade="BF"/>
          <w:sz w:val="22"/>
        </w:rPr>
        <w:t>ჯანმრთელობის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დაცვა</w:t>
      </w:r>
      <w:bookmarkEnd w:id="98"/>
      <w:bookmarkEnd w:id="99"/>
    </w:p>
    <w:p w14:paraId="5AFBC998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გაფართოვდა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ქრონიკული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დაავადებების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სამკურნალო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მედიკამენტებით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მოსარგებლე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საპენსიო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მოსახლეობა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ბავშვები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აგრეთვე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მკვეთრად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მნიშვნელოვნად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გამოხატული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შეზღუდული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სტატუსის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პირები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პროგრამით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მედიკამენტებზე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თანაგადახდა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აღემატებოდეს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შესყიდული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მედიკამენტის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საბაზრო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ღირებულების</w:t>
      </w:r>
      <w:r w:rsidRPr="00E170D1">
        <w:rPr>
          <w:rFonts w:ascii="Cambria" w:hAnsi="Cambria"/>
          <w:sz w:val="22"/>
        </w:rPr>
        <w:t xml:space="preserve"> 50%-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 xml:space="preserve">.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დეკემბრიდან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დაავადებების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ჩამონათვალს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დაემატა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პარკინსონის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ეპილეფსიის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სამკურნალო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ფარმაცევტული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პროდუქტები</w:t>
      </w:r>
      <w:r w:rsidRPr="00E170D1">
        <w:rPr>
          <w:rFonts w:ascii="Cambria" w:hAnsi="Cambria"/>
          <w:sz w:val="22"/>
        </w:rPr>
        <w:t>.</w:t>
      </w:r>
    </w:p>
    <w:p w14:paraId="5F23B14D" w14:textId="3A2F8D96" w:rsidR="0028405F" w:rsidRPr="00E170D1" w:rsidRDefault="0028405F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საექიმო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სპეციალობაში</w:t>
      </w:r>
      <w:r w:rsidRPr="00E170D1">
        <w:rPr>
          <w:rFonts w:ascii="Cambria" w:hAnsi="Cambria"/>
          <w:sz w:val="22"/>
        </w:rPr>
        <w:t xml:space="preserve"> - „</w:t>
      </w:r>
      <w:r w:rsidRPr="00E170D1">
        <w:rPr>
          <w:sz w:val="22"/>
        </w:rPr>
        <w:t>ფსიქიატრია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რეზიდენტთა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მზადება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დიპლომისშემდგომი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განათლების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შეუწყობს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ფსიქიკური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სფეროს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რესურსების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რაოდენობის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ნორმატივებთან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მოყვანას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შექმნის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სწორი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გადანაწილების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უზრუნველსაყოფად</w:t>
      </w:r>
      <w:r w:rsidRPr="00E170D1">
        <w:rPr>
          <w:rFonts w:ascii="Cambria" w:hAnsi="Cambria"/>
          <w:sz w:val="22"/>
        </w:rPr>
        <w:t xml:space="preserve">. </w:t>
      </w:r>
    </w:p>
    <w:p w14:paraId="7755B2C2" w14:textId="19C90418" w:rsidR="0028405F" w:rsidRPr="00E170D1" w:rsidRDefault="0028405F" w:rsidP="00E170D1">
      <w:pPr>
        <w:autoSpaceDE w:val="0"/>
        <w:autoSpaceDN w:val="0"/>
        <w:adjustRightInd w:val="0"/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>,,</w:t>
      </w:r>
      <w:r w:rsidRPr="00E170D1">
        <w:rPr>
          <w:sz w:val="22"/>
        </w:rPr>
        <w:t>სასწრაფო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გადაუდებელი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ტრანსპორტირება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კომპონენტის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დროებით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ოკუპირებული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გამყოფ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ხაზთან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ოპერირებს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ტექნიკითა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პერსონალით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აღჭურვილი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რეანიმობილები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სასწრაფო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დახმარების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მანქანები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ახორციელებენ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ოკუპირებულ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მცხოვრები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პაციენტების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ტრანსპორტირებას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შესაბამისი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პროფილის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კლინიკებში</w:t>
      </w:r>
      <w:r w:rsidRPr="00E170D1">
        <w:rPr>
          <w:rFonts w:ascii="Cambria" w:hAnsi="Cambria"/>
          <w:sz w:val="22"/>
        </w:rPr>
        <w:t xml:space="preserve">. 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="00B62786" w:rsidRPr="00E170D1">
        <w:rPr>
          <w:rFonts w:ascii="Cambria" w:hAnsi="Cambria"/>
          <w:sz w:val="22"/>
        </w:rPr>
        <w:t xml:space="preserve"> </w:t>
      </w: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 176 </w:t>
      </w:r>
      <w:r w:rsidRPr="00E170D1">
        <w:rPr>
          <w:sz w:val="22"/>
        </w:rPr>
        <w:t>პაციენტის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ტრანსპორტირება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77 </w:t>
      </w:r>
      <w:r w:rsidRPr="00E170D1">
        <w:rPr>
          <w:sz w:val="22"/>
        </w:rPr>
        <w:t>სამედიცინო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ტრანსპორტირება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აფხაზეთის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ოკუპირებული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საზღვრიდან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99 </w:t>
      </w:r>
      <w:r w:rsidRPr="00E170D1">
        <w:rPr>
          <w:sz w:val="22"/>
        </w:rPr>
        <w:t>სამხრეთ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ოსეთის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პირობითი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საზღვრიდან</w:t>
      </w:r>
      <w:r w:rsidRPr="00E170D1">
        <w:rPr>
          <w:rFonts w:ascii="Cambria" w:hAnsi="Cambria"/>
          <w:sz w:val="22"/>
        </w:rPr>
        <w:t>.</w:t>
      </w:r>
    </w:p>
    <w:p w14:paraId="2DB7A9E0" w14:textId="77777777" w:rsidR="0028405F" w:rsidRPr="00E170D1" w:rsidRDefault="0028405F" w:rsidP="00E170D1">
      <w:pPr>
        <w:spacing w:before="100" w:beforeAutospacing="1"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პროფილაქტიკისთვის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სახელმწიფოს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შეძენილი</w:t>
      </w:r>
      <w:r w:rsidRPr="00E170D1">
        <w:rPr>
          <w:rFonts w:ascii="Cambria" w:hAnsi="Cambria"/>
          <w:sz w:val="22"/>
        </w:rPr>
        <w:t xml:space="preserve"> 44000-</w:t>
      </w:r>
      <w:r w:rsidRPr="00E170D1">
        <w:rPr>
          <w:sz w:val="22"/>
        </w:rPr>
        <w:t>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დოზა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სეზონური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ვაქცინა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2-</w:t>
      </w:r>
      <w:r w:rsidRPr="00E170D1">
        <w:rPr>
          <w:sz w:val="22"/>
        </w:rPr>
        <w:t>ჯერ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სეზონისთვის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შეძენილ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ვაქცინასთან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შედარებით</w:t>
      </w:r>
      <w:r w:rsidRPr="00E170D1">
        <w:rPr>
          <w:rFonts w:ascii="Cambria" w:hAnsi="Cambria"/>
          <w:sz w:val="22"/>
        </w:rPr>
        <w:t>. „</w:t>
      </w:r>
      <w:r w:rsidRPr="00E170D1">
        <w:rPr>
          <w:sz w:val="22"/>
        </w:rPr>
        <w:t>სეზონური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მკურნალობისა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გავრცელების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მართვისთვის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ანტივირუსული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მედიკამენტით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გასატარებელ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“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ოკუპირებული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ტერიტორიებიდან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დევნილთა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შრომის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ჯანმრთელობისა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4 </w:t>
      </w:r>
      <w:r w:rsidRPr="00E170D1">
        <w:rPr>
          <w:sz w:val="22"/>
        </w:rPr>
        <w:t>იანვრის</w:t>
      </w:r>
      <w:r w:rsidRPr="00E170D1">
        <w:rPr>
          <w:rFonts w:ascii="Cambria" w:hAnsi="Cambria"/>
          <w:sz w:val="22"/>
        </w:rPr>
        <w:t xml:space="preserve"> N01-4/</w:t>
      </w:r>
      <w:r w:rsidRPr="00E170D1">
        <w:rPr>
          <w:sz w:val="22"/>
        </w:rPr>
        <w:t>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ბრძანებით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გათვალისწინებული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დაავადებათა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მუნიციპალური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ანტივირუსული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პრეპარატების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გრიპის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მკურნალობის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სახელმწიფოს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დაავადებულებისთვის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უსასყიდლოდ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გაიცა</w:t>
      </w:r>
      <w:r w:rsidRPr="00E170D1">
        <w:rPr>
          <w:rFonts w:ascii="Cambria" w:hAnsi="Cambria"/>
          <w:sz w:val="22"/>
        </w:rPr>
        <w:t xml:space="preserve"> 5240 </w:t>
      </w:r>
      <w:r w:rsidRPr="00E170D1">
        <w:rPr>
          <w:sz w:val="22"/>
        </w:rPr>
        <w:t>კოლოფი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ანტივირუსული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პრეპარატი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ტამიფლუ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დისტრიბუცია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რაიონულ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ცენტრებამდე</w:t>
      </w:r>
      <w:r w:rsidRPr="00E170D1">
        <w:rPr>
          <w:rFonts w:ascii="Cambria" w:hAnsi="Cambria"/>
          <w:sz w:val="22"/>
        </w:rPr>
        <w:t xml:space="preserve"> 2-</w:t>
      </w:r>
      <w:r w:rsidRPr="00E170D1">
        <w:rPr>
          <w:sz w:val="22"/>
        </w:rPr>
        <w:t>ჯერ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განხორციელდა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ოკუპირებული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ტერიტორიებიდან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დევნილთა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შრომის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ჯანმრთელობისა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სოციალური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მინისტრის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12 </w:t>
      </w:r>
      <w:r w:rsidRPr="00E170D1">
        <w:rPr>
          <w:sz w:val="22"/>
        </w:rPr>
        <w:t>იანვრის</w:t>
      </w:r>
      <w:r w:rsidRPr="00E170D1">
        <w:rPr>
          <w:rFonts w:ascii="Cambria" w:hAnsi="Cambria"/>
          <w:sz w:val="22"/>
        </w:rPr>
        <w:t xml:space="preserve"> N01-19/</w:t>
      </w:r>
      <w:r w:rsidRPr="00E170D1">
        <w:rPr>
          <w:sz w:val="22"/>
        </w:rPr>
        <w:t>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ბრძანების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თანახმად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სჯდ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მედიკამენტის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გაცემა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ხორციელდებოდა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ფორმა</w:t>
      </w:r>
      <w:r w:rsidRPr="00E170D1">
        <w:rPr>
          <w:rFonts w:ascii="Cambria" w:hAnsi="Cambria"/>
          <w:sz w:val="22"/>
        </w:rPr>
        <w:t xml:space="preserve"> NIV/100-</w:t>
      </w:r>
      <w:r w:rsidRPr="00E170D1">
        <w:rPr>
          <w:sz w:val="22"/>
        </w:rPr>
        <w:t>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საფუძველზე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მოსარგებლეებზე</w:t>
      </w:r>
      <w:r w:rsidRPr="00E170D1">
        <w:rPr>
          <w:rFonts w:ascii="Cambria" w:hAnsi="Cambria"/>
          <w:sz w:val="22"/>
        </w:rPr>
        <w:t>:</w:t>
      </w:r>
    </w:p>
    <w:p w14:paraId="79FCB157" w14:textId="77777777" w:rsidR="0028405F" w:rsidRPr="00E170D1" w:rsidRDefault="0028405F" w:rsidP="00E170D1">
      <w:pPr>
        <w:spacing w:after="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ა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ორსულებზე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მელოგინეებზე</w:t>
      </w:r>
      <w:r w:rsidRPr="00E170D1">
        <w:rPr>
          <w:rFonts w:ascii="Cambria" w:hAnsi="Cambria"/>
          <w:sz w:val="22"/>
        </w:rPr>
        <w:t>;</w:t>
      </w:r>
    </w:p>
    <w:p w14:paraId="6E2C54EF" w14:textId="77777777" w:rsidR="0028405F" w:rsidRPr="00E170D1" w:rsidRDefault="0028405F" w:rsidP="00E170D1">
      <w:pPr>
        <w:spacing w:after="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ბ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სოციალურად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დაუცველი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ოჯ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წევრებზე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სარეიტინგო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ქულა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აღემატება</w:t>
      </w:r>
      <w:r w:rsidRPr="00E170D1">
        <w:rPr>
          <w:rFonts w:ascii="Cambria" w:hAnsi="Cambria"/>
          <w:sz w:val="22"/>
        </w:rPr>
        <w:t xml:space="preserve"> 100</w:t>
      </w:r>
    </w:p>
    <w:p w14:paraId="35C33841" w14:textId="77777777" w:rsidR="0028405F" w:rsidRPr="00E170D1" w:rsidRDefault="0028405F" w:rsidP="00E170D1">
      <w:pPr>
        <w:spacing w:after="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>000-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>;</w:t>
      </w:r>
    </w:p>
    <w:p w14:paraId="1D51F0F4" w14:textId="77777777" w:rsidR="0028405F" w:rsidRPr="00E170D1" w:rsidRDefault="0028405F" w:rsidP="00E170D1">
      <w:pPr>
        <w:spacing w:after="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გ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ბავშვებზე</w:t>
      </w:r>
      <w:r w:rsidRPr="00E170D1">
        <w:rPr>
          <w:rFonts w:ascii="Cambria" w:hAnsi="Cambria"/>
          <w:sz w:val="22"/>
        </w:rPr>
        <w:t xml:space="preserve"> (0-18 </w:t>
      </w:r>
      <w:r w:rsidRPr="00E170D1">
        <w:rPr>
          <w:sz w:val="22"/>
        </w:rPr>
        <w:t>წლამდე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ასაკის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მოსახლეობა</w:t>
      </w:r>
      <w:r w:rsidRPr="00E170D1">
        <w:rPr>
          <w:rFonts w:ascii="Cambria" w:hAnsi="Cambria"/>
          <w:sz w:val="22"/>
        </w:rPr>
        <w:t>);</w:t>
      </w:r>
    </w:p>
    <w:p w14:paraId="6B958439" w14:textId="77777777" w:rsidR="0028405F" w:rsidRPr="00E170D1" w:rsidRDefault="0028405F" w:rsidP="00E170D1">
      <w:pPr>
        <w:spacing w:after="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დ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ხანდაზმულებზე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ქალები</w:t>
      </w:r>
      <w:r w:rsidRPr="00E170D1">
        <w:rPr>
          <w:rFonts w:ascii="Cambria" w:hAnsi="Cambria"/>
          <w:sz w:val="22"/>
        </w:rPr>
        <w:t xml:space="preserve"> - 60 </w:t>
      </w:r>
      <w:r w:rsidRPr="00E170D1">
        <w:rPr>
          <w:sz w:val="22"/>
        </w:rPr>
        <w:t>წლიდან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მამაკაცე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</w:t>
      </w:r>
      <w:r w:rsidRPr="00E170D1">
        <w:rPr>
          <w:rFonts w:ascii="Cambria" w:hAnsi="Cambria"/>
          <w:sz w:val="22"/>
        </w:rPr>
        <w:t xml:space="preserve"> - 65 </w:t>
      </w:r>
      <w:r w:rsidRPr="00E170D1">
        <w:rPr>
          <w:sz w:val="22"/>
        </w:rPr>
        <w:t>წლიდან</w:t>
      </w:r>
      <w:r w:rsidRPr="00E170D1">
        <w:rPr>
          <w:rFonts w:ascii="Cambria" w:hAnsi="Cambria"/>
          <w:sz w:val="22"/>
        </w:rPr>
        <w:t>);</w:t>
      </w:r>
    </w:p>
    <w:p w14:paraId="61FE78C3" w14:textId="77777777" w:rsidR="0028405F" w:rsidRPr="00E170D1" w:rsidRDefault="0028405F" w:rsidP="00E170D1">
      <w:pPr>
        <w:spacing w:after="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ე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გულ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სისხლძარღვთა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დაავადების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პაციენტებზე</w:t>
      </w:r>
      <w:r w:rsidRPr="00E170D1">
        <w:rPr>
          <w:rFonts w:ascii="Cambria" w:hAnsi="Cambria"/>
          <w:sz w:val="22"/>
        </w:rPr>
        <w:t>;</w:t>
      </w:r>
    </w:p>
    <w:p w14:paraId="7A6BCCFE" w14:textId="77777777" w:rsidR="0028405F" w:rsidRPr="00E170D1" w:rsidRDefault="0028405F" w:rsidP="00E170D1">
      <w:pPr>
        <w:spacing w:after="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ვ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ონკოლოგიური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დაავადებების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პაციენტებზე</w:t>
      </w:r>
      <w:r w:rsidRPr="00E170D1">
        <w:rPr>
          <w:rFonts w:ascii="Cambria" w:hAnsi="Cambria"/>
          <w:sz w:val="22"/>
        </w:rPr>
        <w:t>;</w:t>
      </w:r>
    </w:p>
    <w:p w14:paraId="14A42BA8" w14:textId="77777777" w:rsidR="0028405F" w:rsidRPr="00E170D1" w:rsidRDefault="0028405F" w:rsidP="00E170D1">
      <w:pPr>
        <w:spacing w:after="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ზ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სასუნთქი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სისტემის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დაავადებების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პაციენტებზე</w:t>
      </w:r>
      <w:r w:rsidRPr="00E170D1">
        <w:rPr>
          <w:rFonts w:ascii="Cambria" w:hAnsi="Cambria"/>
          <w:sz w:val="22"/>
        </w:rPr>
        <w:t>;</w:t>
      </w:r>
    </w:p>
    <w:p w14:paraId="792B7769" w14:textId="77777777" w:rsidR="0028405F" w:rsidRPr="00E170D1" w:rsidRDefault="0028405F" w:rsidP="00E170D1">
      <w:pPr>
        <w:spacing w:after="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თ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დიაბეტის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მქონე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პაციენტებზე</w:t>
      </w:r>
      <w:r w:rsidRPr="00E170D1">
        <w:rPr>
          <w:rFonts w:ascii="Cambria" w:hAnsi="Cambria"/>
          <w:sz w:val="22"/>
        </w:rPr>
        <w:t>;</w:t>
      </w:r>
    </w:p>
    <w:p w14:paraId="1390FDDE" w14:textId="4D577F18" w:rsidR="0028405F" w:rsidRPr="00E170D1" w:rsidRDefault="0028405F" w:rsidP="00E170D1">
      <w:pPr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ი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პაციენტზე</w:t>
      </w:r>
      <w:r w:rsidRPr="00E170D1">
        <w:rPr>
          <w:rFonts w:ascii="Cambria" w:hAnsi="Cambria"/>
          <w:sz w:val="22"/>
        </w:rPr>
        <w:t>.</w:t>
      </w:r>
    </w:p>
    <w:p w14:paraId="7B9E32FA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5 </w:t>
      </w:r>
      <w:r w:rsidRPr="00E170D1">
        <w:rPr>
          <w:sz w:val="22"/>
        </w:rPr>
        <w:t>იანვრიდან</w:t>
      </w:r>
      <w:r w:rsidRPr="00E170D1">
        <w:rPr>
          <w:rFonts w:ascii="Cambria" w:hAnsi="Cambria"/>
          <w:sz w:val="22"/>
        </w:rPr>
        <w:t xml:space="preserve"> 31 </w:t>
      </w:r>
      <w:r w:rsidRPr="00E170D1">
        <w:rPr>
          <w:sz w:val="22"/>
        </w:rPr>
        <w:t>მარტის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ჩათვლით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პრეპარატი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ტამიფლუ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მუნიციპალური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სჯდ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ცენტრებიდან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გაიცა</w:t>
      </w:r>
      <w:r w:rsidRPr="00E170D1">
        <w:rPr>
          <w:rFonts w:ascii="Cambria" w:hAnsi="Cambria"/>
          <w:sz w:val="22"/>
        </w:rPr>
        <w:t xml:space="preserve"> 3632 </w:t>
      </w:r>
      <w:r w:rsidRPr="00E170D1">
        <w:rPr>
          <w:sz w:val="22"/>
        </w:rPr>
        <w:t>პირზე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წითელას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გავრცელების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ნებისმიერი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მოქალაქისთვის</w:t>
      </w:r>
      <w:r w:rsidRPr="00E170D1">
        <w:rPr>
          <w:rFonts w:ascii="Cambria" w:hAnsi="Cambria"/>
          <w:sz w:val="22"/>
        </w:rPr>
        <w:t xml:space="preserve"> 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18 </w:t>
      </w:r>
      <w:r w:rsidRPr="00E170D1">
        <w:rPr>
          <w:sz w:val="22"/>
        </w:rPr>
        <w:t>იანვრიდან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მთელი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უფასოდ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წითელას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კომპონენტიანი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ვაქცინით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იმუნიზაცია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უკვე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ისარგებლა</w:t>
      </w:r>
      <w:r w:rsidRPr="00E170D1">
        <w:rPr>
          <w:rFonts w:ascii="Cambria" w:hAnsi="Cambria"/>
          <w:sz w:val="22"/>
        </w:rPr>
        <w:t xml:space="preserve"> 120 000-</w:t>
      </w:r>
      <w:r w:rsidRPr="00E170D1">
        <w:rPr>
          <w:sz w:val="22"/>
        </w:rPr>
        <w:t>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მეტმა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მოქალაქემ</w:t>
      </w:r>
      <w:r w:rsidRPr="00E170D1">
        <w:rPr>
          <w:rFonts w:ascii="Cambria" w:hAnsi="Cambria"/>
          <w:sz w:val="22"/>
        </w:rPr>
        <w:t>.</w:t>
      </w:r>
    </w:p>
    <w:p w14:paraId="7F16ADC2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გლობალური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შიდსის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აივ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ინფექციის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შიდსის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პრევენციის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მიმართულებით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გრძელდება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პროფილაქტიკური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საქმიანობა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მაღალი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რისკის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ნარკოტიკების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ინექციური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მომხმარებლებში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მსმ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კომერციულ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სექსმუშაკებსა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პატიმრებში</w:t>
      </w:r>
      <w:r w:rsidRPr="00E170D1">
        <w:rPr>
          <w:rFonts w:ascii="Cambria" w:hAnsi="Cambria"/>
          <w:sz w:val="22"/>
        </w:rPr>
        <w:t>).</w:t>
      </w:r>
    </w:p>
    <w:p w14:paraId="2414DEF1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ხორციელდება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ანტირეტროვირუსულ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თერაპიაზე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მყოფი</w:t>
      </w:r>
      <w:r w:rsidRPr="00E170D1">
        <w:rPr>
          <w:rFonts w:ascii="Cambria" w:hAnsi="Cambria"/>
          <w:sz w:val="22"/>
        </w:rPr>
        <w:t xml:space="preserve"> 4,597 </w:t>
      </w:r>
      <w:r w:rsidRPr="00E170D1">
        <w:rPr>
          <w:sz w:val="22"/>
        </w:rPr>
        <w:t>პაციენტის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მკურნალობის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დამყოლობის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აქტივობები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მობილური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(4 </w:t>
      </w:r>
      <w:r w:rsidRPr="00E170D1">
        <w:rPr>
          <w:sz w:val="22"/>
        </w:rPr>
        <w:t>ასეთი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ჯგუფი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ფუნქციონირებს</w:t>
      </w:r>
      <w:r w:rsidRPr="00E170D1">
        <w:rPr>
          <w:rFonts w:ascii="Cambria" w:hAnsi="Cambria"/>
          <w:sz w:val="22"/>
        </w:rPr>
        <w:t xml:space="preserve">). </w:t>
      </w:r>
      <w:r w:rsidRPr="00E170D1">
        <w:rPr>
          <w:sz w:val="22"/>
        </w:rPr>
        <w:t>დაწყებულ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კონსულტაციები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გლობალური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შემცირების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მიმდინარე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მდგრადობის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საჭიროებების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ბიუჯეტის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დაგეგმვის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დროს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გასათვალისწინებლად</w:t>
      </w:r>
      <w:r w:rsidRPr="00E170D1">
        <w:rPr>
          <w:rFonts w:ascii="Cambria" w:hAnsi="Cambria"/>
          <w:sz w:val="22"/>
        </w:rPr>
        <w:t>.</w:t>
      </w:r>
    </w:p>
    <w:p w14:paraId="4FB999F1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გლობალური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ფონდის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ტუბერკულოზის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პირველადი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ჯანდაცვის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დონეზე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ტუბერკულოზის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აივ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ინფექციის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C </w:t>
      </w:r>
      <w:r w:rsidRPr="00E170D1">
        <w:rPr>
          <w:sz w:val="22"/>
        </w:rPr>
        <w:t>ჰეპატიტის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სკრინინგის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აჭარის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რეგიონში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ჩაუტარდა</w:t>
      </w:r>
      <w:r w:rsidRPr="00E170D1">
        <w:rPr>
          <w:rFonts w:ascii="Cambria" w:hAnsi="Cambria"/>
          <w:sz w:val="22"/>
        </w:rPr>
        <w:t xml:space="preserve"> 200 </w:t>
      </w:r>
      <w:r w:rsidRPr="00E170D1">
        <w:rPr>
          <w:sz w:val="22"/>
        </w:rPr>
        <w:t>ოჯახის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ექიმს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200 </w:t>
      </w:r>
      <w:r w:rsidRPr="00E170D1">
        <w:rPr>
          <w:sz w:val="22"/>
        </w:rPr>
        <w:t>ექთანს</w:t>
      </w:r>
      <w:r w:rsidRPr="00E170D1">
        <w:rPr>
          <w:rFonts w:ascii="Cambria" w:hAnsi="Cambria"/>
          <w:sz w:val="22"/>
        </w:rPr>
        <w:t>.</w:t>
      </w:r>
    </w:p>
    <w:p w14:paraId="1E539CF4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თამბაქოს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კონტროლის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რეგულაციების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მხარდამჭერი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საკომუნიკაციო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კამპანია</w:t>
      </w:r>
      <w:r w:rsidRPr="00E170D1">
        <w:rPr>
          <w:rFonts w:ascii="Cambria" w:hAnsi="Cambria"/>
          <w:sz w:val="22"/>
        </w:rPr>
        <w:t xml:space="preserve">: </w:t>
      </w:r>
      <w:r w:rsidRPr="00E170D1">
        <w:rPr>
          <w:sz w:val="22"/>
        </w:rPr>
        <w:t>სატელევიზიო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მედია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ადვოკატირება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ხელშეწყობისა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მხარდაჭერის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მიმდინარეობს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სამიზნე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დაწესებულებებში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თამბაქოს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შესახებ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კანონმდებლობის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აღსრულებისა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დანერგვის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მონიტორინგი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 - </w:t>
      </w:r>
      <w:r w:rsidRPr="00E170D1">
        <w:rPr>
          <w:sz w:val="22"/>
        </w:rPr>
        <w:t>აღმასრულებელი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სტრუქტურების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წარმომადგენელთა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ტრენინგი</w:t>
      </w:r>
      <w:r w:rsidRPr="00E170D1">
        <w:rPr>
          <w:rFonts w:ascii="Cambria" w:hAnsi="Cambria"/>
          <w:sz w:val="22"/>
        </w:rPr>
        <w:t>. 112-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მობილურ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აპლიკაციაში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ჩაშენდა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თამბაქოს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შესაძლებელია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თამბაქოს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კანონდარღვევაზე</w:t>
      </w:r>
      <w:r w:rsidRPr="00E170D1">
        <w:rPr>
          <w:rFonts w:ascii="Cambria" w:hAnsi="Cambria"/>
          <w:sz w:val="22"/>
        </w:rPr>
        <w:t xml:space="preserve"> 112-</w:t>
      </w:r>
      <w:r w:rsidRPr="00E170D1">
        <w:rPr>
          <w:sz w:val="22"/>
        </w:rPr>
        <w:t>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გაგზავნა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მოკლე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ტექსტური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შესტყობინების</w:t>
      </w:r>
      <w:r w:rsidRPr="00E170D1">
        <w:rPr>
          <w:rFonts w:ascii="Cambria" w:hAnsi="Cambria"/>
          <w:sz w:val="22"/>
        </w:rPr>
        <w:t xml:space="preserve"> (sms) </w:t>
      </w:r>
      <w:r w:rsidRPr="00E170D1">
        <w:rPr>
          <w:sz w:val="22"/>
        </w:rPr>
        <w:t>საშუალებით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კვირაში</w:t>
      </w:r>
      <w:r w:rsidRPr="00E170D1">
        <w:rPr>
          <w:rFonts w:ascii="Cambria" w:hAnsi="Cambria"/>
          <w:sz w:val="22"/>
        </w:rPr>
        <w:t xml:space="preserve"> 7 </w:t>
      </w:r>
      <w:r w:rsidRPr="00E170D1">
        <w:rPr>
          <w:sz w:val="22"/>
        </w:rPr>
        <w:t>დღე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ფუნქციონირებს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თამბაქოსთვის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დანებების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ცხელი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ხაზი</w:t>
      </w:r>
      <w:r w:rsidRPr="00E170D1">
        <w:rPr>
          <w:rFonts w:ascii="Cambria" w:hAnsi="Cambria"/>
          <w:sz w:val="22"/>
        </w:rPr>
        <w:t>.</w:t>
      </w:r>
    </w:p>
    <w:p w14:paraId="08B8ED6C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დეკემბრამდე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მრავალინდიკატორული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კლასტერული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კვლევის</w:t>
      </w:r>
      <w:r w:rsidRPr="00E170D1">
        <w:rPr>
          <w:rFonts w:ascii="Cambria" w:hAnsi="Cambria"/>
          <w:sz w:val="22"/>
        </w:rPr>
        <w:t xml:space="preserve"> (MICS)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შინამეურნეობების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დიდი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კვლევაა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პირველად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ტყვიის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კომპონენტის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კვლევა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ტყვიის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დონის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განსასაზღვრად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ვენური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სინჯები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შეგროვდა</w:t>
      </w:r>
      <w:r w:rsidRPr="00E170D1">
        <w:rPr>
          <w:rFonts w:ascii="Cambria" w:hAnsi="Cambria"/>
          <w:sz w:val="22"/>
        </w:rPr>
        <w:t xml:space="preserve"> 2-7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1578 </w:t>
      </w:r>
      <w:r w:rsidRPr="00E170D1">
        <w:rPr>
          <w:sz w:val="22"/>
        </w:rPr>
        <w:t>ბავშვისგან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საქართველოს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ბავშვების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შერჩევის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პრინციპით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სინჯები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გაიგზავნა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იტალიის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ეროვნულ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ინსტიტუტში</w:t>
      </w:r>
      <w:r w:rsidRPr="00E170D1">
        <w:rPr>
          <w:rFonts w:ascii="Cambria" w:hAnsi="Cambria"/>
          <w:sz w:val="22"/>
        </w:rPr>
        <w:t xml:space="preserve"> (ISS), </w:t>
      </w:r>
      <w:r w:rsidRPr="00E170D1">
        <w:rPr>
          <w:sz w:val="22"/>
        </w:rPr>
        <w:t>რომელიც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ევროპის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წამყვან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ტყვიის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შემცველობაზე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ნიმუშის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კვლევისას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გამოყენებული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იყო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ინდუქციურად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შეწყვილებული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პლაზმის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სპექტრომეტრი</w:t>
      </w:r>
      <w:r w:rsidRPr="00E170D1">
        <w:rPr>
          <w:rFonts w:ascii="Cambria" w:hAnsi="Cambria"/>
          <w:sz w:val="22"/>
        </w:rPr>
        <w:t xml:space="preserve"> (ICP MS),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წარმოადგენს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ჯანმრთელობის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მსოფლიო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აღიარებულ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ერთ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საუკეთესო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სტანდარტს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კვლევის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შედეგების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მიხედვით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საქართველოში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ბავშვების</w:t>
      </w:r>
      <w:r w:rsidRPr="00E170D1">
        <w:rPr>
          <w:rFonts w:ascii="Cambria" w:hAnsi="Cambria"/>
          <w:sz w:val="22"/>
        </w:rPr>
        <w:t xml:space="preserve"> 25%-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ტყვიის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შემცველობა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მერყეობს</w:t>
      </w:r>
      <w:r w:rsidRPr="00E170D1">
        <w:rPr>
          <w:rFonts w:ascii="Cambria" w:hAnsi="Cambria"/>
          <w:sz w:val="22"/>
        </w:rPr>
        <w:t xml:space="preserve"> 5-10 </w:t>
      </w:r>
      <w:r w:rsidRPr="00E170D1">
        <w:rPr>
          <w:sz w:val="22"/>
        </w:rPr>
        <w:t>მკგ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დლ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მიკროგრამი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დეცილიტრზე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მიუთითებს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მსუბუქ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მატებაზე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ბავშვების</w:t>
      </w:r>
      <w:r w:rsidRPr="00E170D1">
        <w:rPr>
          <w:rFonts w:ascii="Cambria" w:hAnsi="Cambria"/>
          <w:sz w:val="22"/>
        </w:rPr>
        <w:t xml:space="preserve"> 16%-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სისხლში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ტყვიის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შემცველობა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ტოლია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აღემატება</w:t>
      </w:r>
      <w:r w:rsidRPr="00E170D1">
        <w:rPr>
          <w:rFonts w:ascii="Cambria" w:hAnsi="Cambria"/>
          <w:sz w:val="22"/>
        </w:rPr>
        <w:t xml:space="preserve"> 10 </w:t>
      </w:r>
      <w:r w:rsidRPr="00E170D1">
        <w:rPr>
          <w:sz w:val="22"/>
        </w:rPr>
        <w:t>მკგ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დლ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ს</w:t>
      </w:r>
      <w:r w:rsidRPr="00E170D1">
        <w:rPr>
          <w:rFonts w:ascii="Cambria" w:hAnsi="Cambria"/>
          <w:sz w:val="22"/>
        </w:rPr>
        <w:t>.</w:t>
      </w:r>
    </w:p>
    <w:p w14:paraId="3979053A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sz w:val="22"/>
        </w:rPr>
        <w:t>კიბოს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ადრეული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გამოვლენის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მოსახლეობაში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გარდა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თბილისში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რეგისტრირებული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მოსარგებლეებისა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რომელსაც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აფინანსება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თბილისის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მერია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ტარდება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შემდეგი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სკრინინგული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გამოკვლევები</w:t>
      </w:r>
      <w:r w:rsidRPr="00E170D1">
        <w:rPr>
          <w:rFonts w:ascii="Cambria" w:hAnsi="Cambria"/>
          <w:sz w:val="22"/>
        </w:rPr>
        <w:t>:</w:t>
      </w:r>
    </w:p>
    <w:p w14:paraId="72CA565D" w14:textId="531177EF" w:rsidR="0028405F" w:rsidRPr="00E170D1" w:rsidRDefault="0028405F" w:rsidP="0067474E">
      <w:pPr>
        <w:pStyle w:val="ListParagraph"/>
        <w:numPr>
          <w:ilvl w:val="0"/>
          <w:numId w:val="8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right="15"/>
        <w:rPr>
          <w:rFonts w:ascii="Cambria" w:hAnsi="Cambria"/>
        </w:rPr>
      </w:pPr>
      <w:r w:rsidRPr="00E170D1">
        <w:rPr>
          <w:rFonts w:ascii="Sylfaen" w:hAnsi="Sylfaen" w:cs="Sylfaen"/>
        </w:rPr>
        <w:t>ძუძუს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კიბოს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სკრინინგი</w:t>
      </w:r>
      <w:r w:rsidRPr="00E170D1">
        <w:rPr>
          <w:rFonts w:ascii="Cambria" w:hAnsi="Cambria"/>
        </w:rPr>
        <w:t xml:space="preserve"> 40-70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ასაკის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ქალებში</w:t>
      </w:r>
      <w:r w:rsidRPr="00E170D1">
        <w:rPr>
          <w:rFonts w:ascii="Cambria" w:hAnsi="Cambria"/>
        </w:rPr>
        <w:t>;</w:t>
      </w:r>
    </w:p>
    <w:p w14:paraId="576014E3" w14:textId="6032EA28" w:rsidR="0028405F" w:rsidRPr="00E170D1" w:rsidRDefault="0028405F" w:rsidP="0067474E">
      <w:pPr>
        <w:pStyle w:val="ListParagraph"/>
        <w:numPr>
          <w:ilvl w:val="0"/>
          <w:numId w:val="8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right="15"/>
        <w:rPr>
          <w:rFonts w:ascii="Cambria" w:hAnsi="Cambria"/>
        </w:rPr>
      </w:pPr>
      <w:r w:rsidRPr="00E170D1">
        <w:rPr>
          <w:rFonts w:ascii="Sylfaen" w:hAnsi="Sylfaen" w:cs="Sylfaen"/>
        </w:rPr>
        <w:t>საშვილოსნოს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ყელის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კიბოს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სკრინინგი</w:t>
      </w:r>
      <w:r w:rsidRPr="00E170D1">
        <w:rPr>
          <w:rFonts w:ascii="Cambria" w:hAnsi="Cambria"/>
        </w:rPr>
        <w:t xml:space="preserve"> 25-60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ასაკის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ქალებში</w:t>
      </w:r>
      <w:r w:rsidRPr="00E170D1">
        <w:rPr>
          <w:rFonts w:ascii="Cambria" w:hAnsi="Cambria"/>
        </w:rPr>
        <w:t>;</w:t>
      </w:r>
    </w:p>
    <w:p w14:paraId="1C0E1FE9" w14:textId="1C4DF4AC" w:rsidR="0028405F" w:rsidRPr="00E170D1" w:rsidRDefault="0028405F" w:rsidP="0067474E">
      <w:pPr>
        <w:pStyle w:val="ListParagraph"/>
        <w:numPr>
          <w:ilvl w:val="0"/>
          <w:numId w:val="8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right="15"/>
        <w:rPr>
          <w:rFonts w:ascii="Cambria" w:hAnsi="Cambria"/>
        </w:rPr>
      </w:pPr>
      <w:r w:rsidRPr="00E170D1">
        <w:rPr>
          <w:rFonts w:ascii="Sylfaen" w:hAnsi="Sylfaen" w:cs="Sylfaen"/>
        </w:rPr>
        <w:t>პროსტატის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კიბოს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მართვა</w:t>
      </w:r>
      <w:r w:rsidRPr="00E170D1">
        <w:rPr>
          <w:rFonts w:ascii="Cambria" w:hAnsi="Cambria"/>
        </w:rPr>
        <w:t xml:space="preserve"> 50-70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ასაკის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მამაკაცებში</w:t>
      </w:r>
      <w:r w:rsidRPr="00E170D1">
        <w:rPr>
          <w:rFonts w:ascii="Cambria" w:hAnsi="Cambria"/>
        </w:rPr>
        <w:t>;</w:t>
      </w:r>
    </w:p>
    <w:p w14:paraId="64EAE025" w14:textId="75B032CA" w:rsidR="0028405F" w:rsidRPr="00E170D1" w:rsidRDefault="0028405F" w:rsidP="0067474E">
      <w:pPr>
        <w:pStyle w:val="ListParagraph"/>
        <w:numPr>
          <w:ilvl w:val="0"/>
          <w:numId w:val="8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right="15"/>
        <w:rPr>
          <w:rFonts w:ascii="Cambria" w:hAnsi="Cambria"/>
        </w:rPr>
      </w:pPr>
      <w:r w:rsidRPr="00E170D1">
        <w:rPr>
          <w:rFonts w:ascii="Sylfaen" w:hAnsi="Sylfaen" w:cs="Sylfaen"/>
        </w:rPr>
        <w:t>კოლორექტალური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კიბოს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სკრინინგი</w:t>
      </w:r>
      <w:r w:rsidRPr="00E170D1">
        <w:rPr>
          <w:rFonts w:ascii="Cambria" w:hAnsi="Cambria"/>
        </w:rPr>
        <w:t xml:space="preserve"> 50-70 </w:t>
      </w:r>
      <w:r w:rsidRPr="00E170D1">
        <w:rPr>
          <w:rFonts w:ascii="Sylfaen" w:hAnsi="Sylfaen" w:cs="Sylfaen"/>
        </w:rPr>
        <w:t>წლის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ორივე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სქესის</w:t>
      </w:r>
      <w:r w:rsidRPr="00E170D1">
        <w:rPr>
          <w:rFonts w:ascii="Cambria" w:hAnsi="Cambria"/>
        </w:rPr>
        <w:t xml:space="preserve"> </w:t>
      </w:r>
      <w:r w:rsidRPr="00E170D1">
        <w:rPr>
          <w:rFonts w:ascii="Sylfaen" w:hAnsi="Sylfaen" w:cs="Sylfaen"/>
        </w:rPr>
        <w:t>მოქალაქეებისათვის</w:t>
      </w:r>
      <w:r w:rsidRPr="00E170D1">
        <w:rPr>
          <w:rFonts w:ascii="Cambria" w:hAnsi="Cambria"/>
        </w:rPr>
        <w:t>.</w:t>
      </w:r>
    </w:p>
    <w:p w14:paraId="21A5D59E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2018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სექტემბრიდან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დღემდე</w:t>
      </w:r>
      <w:r w:rsidRPr="00E170D1">
        <w:rPr>
          <w:rFonts w:ascii="Cambria" w:hAnsi="Cambria"/>
          <w:sz w:val="22"/>
        </w:rPr>
        <w:t xml:space="preserve"> C </w:t>
      </w:r>
      <w:r w:rsidRPr="00E170D1">
        <w:rPr>
          <w:sz w:val="22"/>
        </w:rPr>
        <w:t>ჰეპატიტზე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ქვეყნის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მასშტაბით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შემოწმებულია</w:t>
      </w:r>
      <w:r w:rsidRPr="00E170D1">
        <w:rPr>
          <w:rFonts w:ascii="Cambria" w:hAnsi="Cambria"/>
          <w:sz w:val="22"/>
        </w:rPr>
        <w:t xml:space="preserve"> 323,675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გამოვლენილია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დადებითი</w:t>
      </w:r>
      <w:r w:rsidRPr="00E170D1">
        <w:rPr>
          <w:rFonts w:ascii="Cambria" w:hAnsi="Cambria"/>
          <w:sz w:val="22"/>
        </w:rPr>
        <w:t xml:space="preserve"> 16,100 </w:t>
      </w:r>
      <w:r w:rsidRPr="00E170D1">
        <w:rPr>
          <w:sz w:val="22"/>
        </w:rPr>
        <w:t>ახალი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</w:t>
      </w:r>
      <w:r w:rsidRPr="00E170D1">
        <w:rPr>
          <w:rFonts w:ascii="Cambria" w:hAnsi="Cambria"/>
          <w:sz w:val="22"/>
        </w:rPr>
        <w:t xml:space="preserve"> (4,9%). </w:t>
      </w:r>
      <w:r w:rsidRPr="00E170D1">
        <w:rPr>
          <w:sz w:val="22"/>
        </w:rPr>
        <w:t>სულ</w:t>
      </w:r>
      <w:r w:rsidRPr="00E170D1">
        <w:rPr>
          <w:rFonts w:ascii="Cambria" w:hAnsi="Cambria"/>
          <w:sz w:val="22"/>
        </w:rPr>
        <w:t xml:space="preserve">, C </w:t>
      </w:r>
      <w:r w:rsidRPr="00E170D1">
        <w:rPr>
          <w:sz w:val="22"/>
        </w:rPr>
        <w:t>ჰეპატიტის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ელიმინაციის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პროგრამის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სკრინინგი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ჩატარებული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აქვს</w:t>
      </w:r>
      <w:r w:rsidRPr="00E170D1">
        <w:rPr>
          <w:rFonts w:ascii="Cambria" w:hAnsi="Cambria"/>
          <w:sz w:val="22"/>
        </w:rPr>
        <w:t xml:space="preserve"> 1.635.737 </w:t>
      </w:r>
      <w:r w:rsidRPr="00E170D1">
        <w:rPr>
          <w:sz w:val="22"/>
        </w:rPr>
        <w:t>პირს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ტესტების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რაოდენობა</w:t>
      </w:r>
      <w:r w:rsidRPr="00E170D1">
        <w:rPr>
          <w:rFonts w:ascii="Cambria" w:hAnsi="Cambria"/>
          <w:sz w:val="22"/>
        </w:rPr>
        <w:t xml:space="preserve"> - 2,639,956),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გამოვლენილია</w:t>
      </w:r>
      <w:r w:rsidRPr="00E170D1">
        <w:rPr>
          <w:rFonts w:ascii="Cambria" w:hAnsi="Cambria"/>
          <w:sz w:val="22"/>
        </w:rPr>
        <w:t xml:space="preserve"> 132.048 </w:t>
      </w:r>
      <w:r w:rsidRPr="00E170D1">
        <w:rPr>
          <w:sz w:val="22"/>
        </w:rPr>
        <w:t>დადებითი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შემთხვევა</w:t>
      </w:r>
      <w:r w:rsidRPr="00E170D1">
        <w:rPr>
          <w:rFonts w:ascii="Cambria" w:hAnsi="Cambria"/>
          <w:sz w:val="22"/>
        </w:rPr>
        <w:t xml:space="preserve"> (8,07%).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განმავლობაში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იგეგმება</w:t>
      </w:r>
      <w:r w:rsidRPr="00E170D1">
        <w:rPr>
          <w:rFonts w:ascii="Cambria" w:hAnsi="Cambria"/>
          <w:sz w:val="22"/>
        </w:rPr>
        <w:t xml:space="preserve"> C </w:t>
      </w:r>
      <w:r w:rsidRPr="00E170D1">
        <w:rPr>
          <w:sz w:val="22"/>
        </w:rPr>
        <w:t>ჰეპატიტის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სკრინინგის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არეალის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გაფართოება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ადგილობრივი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თვითმმართველობების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დაფინანსებული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პირველად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ჯანდაცვაში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ინტეგრირებული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ტანდემ</w:t>
      </w:r>
      <w:r w:rsidRPr="00E170D1">
        <w:rPr>
          <w:rFonts w:ascii="Cambria" w:hAnsi="Cambria"/>
          <w:sz w:val="22"/>
        </w:rPr>
        <w:t xml:space="preserve">- </w:t>
      </w:r>
      <w:r w:rsidRPr="00E170D1">
        <w:rPr>
          <w:sz w:val="22"/>
        </w:rPr>
        <w:t>ტესტირების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ტუბერკულოზზე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აივ</w:t>
      </w:r>
      <w:r w:rsidRPr="00E170D1">
        <w:rPr>
          <w:rFonts w:ascii="Cambria" w:hAnsi="Cambria"/>
          <w:sz w:val="22"/>
        </w:rPr>
        <w:t>-</w:t>
      </w:r>
      <w:r w:rsidRPr="00E170D1">
        <w:rPr>
          <w:sz w:val="22"/>
        </w:rPr>
        <w:t>ინფექცია</w:t>
      </w:r>
      <w:r w:rsidRPr="00E170D1">
        <w:rPr>
          <w:rFonts w:ascii="Cambria" w:hAnsi="Cambria"/>
          <w:sz w:val="22"/>
        </w:rPr>
        <w:t>/</w:t>
      </w:r>
      <w:r w:rsidRPr="00E170D1">
        <w:rPr>
          <w:sz w:val="22"/>
        </w:rPr>
        <w:t>შიდასსა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C </w:t>
      </w:r>
      <w:r w:rsidRPr="00E170D1">
        <w:rPr>
          <w:sz w:val="22"/>
        </w:rPr>
        <w:t>ჰეპატიტზე</w:t>
      </w:r>
      <w:r w:rsidRPr="00E170D1">
        <w:rPr>
          <w:rFonts w:ascii="Cambria" w:hAnsi="Cambria"/>
          <w:sz w:val="22"/>
        </w:rPr>
        <w:t xml:space="preserve">) </w:t>
      </w:r>
      <w:r w:rsidRPr="00E170D1">
        <w:rPr>
          <w:sz w:val="22"/>
        </w:rPr>
        <w:t>პროექტების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რაც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დამატებით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გაუადვილებს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მოქალაქეებს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აღნიშნული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მომსახურების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შესაძლებლობას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C </w:t>
      </w:r>
      <w:r w:rsidRPr="00E170D1">
        <w:rPr>
          <w:sz w:val="22"/>
        </w:rPr>
        <w:t>ჰეპატიტის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სკრინინგისადმი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ხელმისაწვდომობის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გაზრდის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მიზნით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3 </w:t>
      </w:r>
      <w:r w:rsidRPr="00E170D1">
        <w:rPr>
          <w:sz w:val="22"/>
        </w:rPr>
        <w:t>სახლში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თბილისი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ქუთაისი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ბათუმი</w:t>
      </w:r>
      <w:r w:rsidRPr="00E170D1">
        <w:rPr>
          <w:rFonts w:ascii="Cambria" w:hAnsi="Cambria"/>
          <w:sz w:val="22"/>
        </w:rPr>
        <w:t xml:space="preserve">) 9 </w:t>
      </w:r>
      <w:r w:rsidRPr="00E170D1">
        <w:rPr>
          <w:sz w:val="22"/>
        </w:rPr>
        <w:t>ოქტომბრიდან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ხოლო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დანარჩენ</w:t>
      </w:r>
      <w:r w:rsidRPr="00E170D1">
        <w:rPr>
          <w:rFonts w:ascii="Cambria" w:hAnsi="Cambria"/>
          <w:sz w:val="22"/>
        </w:rPr>
        <w:t xml:space="preserve"> 9 </w:t>
      </w:r>
      <w:r w:rsidRPr="00E170D1">
        <w:rPr>
          <w:sz w:val="22"/>
        </w:rPr>
        <w:t>სახლში</w:t>
      </w:r>
      <w:r w:rsidRPr="00E170D1">
        <w:rPr>
          <w:rFonts w:ascii="Cambria" w:hAnsi="Cambria"/>
          <w:sz w:val="22"/>
        </w:rPr>
        <w:t xml:space="preserve"> (</w:t>
      </w:r>
      <w:r w:rsidRPr="00E170D1">
        <w:rPr>
          <w:sz w:val="22"/>
        </w:rPr>
        <w:t>ზუგდიდი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ფოთი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ოზურგეთი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გორი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ახალციხე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რუსთავი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მარნეული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თელავი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გურჯაანი</w:t>
      </w:r>
      <w:r w:rsidRPr="00E170D1">
        <w:rPr>
          <w:rFonts w:ascii="Cambria" w:hAnsi="Cambria"/>
          <w:sz w:val="22"/>
        </w:rPr>
        <w:t xml:space="preserve">) 22-24 </w:t>
      </w:r>
      <w:r w:rsidRPr="00E170D1">
        <w:rPr>
          <w:sz w:val="22"/>
        </w:rPr>
        <w:t>ოქტომბრიდან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lastRenderedPageBreak/>
        <w:t>გახსნილ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მუდმივმოქმედ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სკრინინგ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წერტილებში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სკრინინგი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ჩაუტარდა</w:t>
      </w:r>
      <w:r w:rsidRPr="00E170D1">
        <w:rPr>
          <w:rFonts w:ascii="Cambria" w:hAnsi="Cambria"/>
          <w:sz w:val="22"/>
        </w:rPr>
        <w:t xml:space="preserve"> 47.301 </w:t>
      </w:r>
      <w:r w:rsidRPr="00E170D1">
        <w:rPr>
          <w:sz w:val="22"/>
        </w:rPr>
        <w:t>მოქალქეს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 xml:space="preserve"> C </w:t>
      </w:r>
      <w:r w:rsidRPr="00E170D1">
        <w:rPr>
          <w:sz w:val="22"/>
        </w:rPr>
        <w:t>ჰეპატიტზე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სკრინინგით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დადებითი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აღმოჩნდა</w:t>
      </w:r>
      <w:r w:rsidRPr="00E170D1">
        <w:rPr>
          <w:rFonts w:ascii="Cambria" w:hAnsi="Cambria"/>
          <w:sz w:val="22"/>
        </w:rPr>
        <w:t xml:space="preserve"> 1,312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 (3,0%). </w:t>
      </w:r>
      <w:r w:rsidRPr="00E170D1">
        <w:rPr>
          <w:sz w:val="22"/>
        </w:rPr>
        <w:t>მათ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შორის</w:t>
      </w:r>
      <w:r w:rsidRPr="00E170D1">
        <w:rPr>
          <w:rFonts w:ascii="Cambria" w:hAnsi="Cambria"/>
          <w:sz w:val="22"/>
        </w:rPr>
        <w:t>:</w:t>
      </w:r>
    </w:p>
    <w:p w14:paraId="7200D0A2" w14:textId="77777777" w:rsidR="0028405F" w:rsidRPr="00E170D1" w:rsidRDefault="0028405F" w:rsidP="00E170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276" w:lineRule="auto"/>
        <w:ind w:left="0" w:right="15" w:firstLine="0"/>
        <w:rPr>
          <w:rFonts w:ascii="Cambria" w:hAnsi="Cambria"/>
          <w:sz w:val="22"/>
        </w:rPr>
      </w:pPr>
      <w:r w:rsidRPr="00E170D1">
        <w:rPr>
          <w:rFonts w:ascii="Cambria" w:hAnsi="Cambria"/>
          <w:sz w:val="22"/>
        </w:rPr>
        <w:t xml:space="preserve">2019 </w:t>
      </w:r>
      <w:r w:rsidRPr="00E170D1">
        <w:rPr>
          <w:sz w:val="22"/>
        </w:rPr>
        <w:t>წლის</w:t>
      </w:r>
      <w:r w:rsidRPr="00E170D1">
        <w:rPr>
          <w:rFonts w:ascii="Cambria" w:hAnsi="Cambria"/>
          <w:sz w:val="22"/>
        </w:rPr>
        <w:t xml:space="preserve"> 21 </w:t>
      </w:r>
      <w:r w:rsidRPr="00E170D1">
        <w:rPr>
          <w:sz w:val="22"/>
        </w:rPr>
        <w:t>აპრილის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მდგომარეობით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იუსტიციის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სკრინინგით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დადებითი</w:t>
      </w:r>
      <w:r w:rsidRPr="00E170D1">
        <w:rPr>
          <w:rFonts w:ascii="Cambria" w:hAnsi="Cambria"/>
          <w:sz w:val="22"/>
        </w:rPr>
        <w:t xml:space="preserve"> 1,312 </w:t>
      </w:r>
      <w:r w:rsidRPr="00E170D1">
        <w:rPr>
          <w:sz w:val="22"/>
        </w:rPr>
        <w:t>ბენეფიციარიდან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შემდგომი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კონფირმაციული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კვლევა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ჩაიტარა</w:t>
      </w:r>
      <w:r w:rsidRPr="00E170D1">
        <w:rPr>
          <w:rFonts w:ascii="Cambria" w:hAnsi="Cambria"/>
          <w:sz w:val="22"/>
        </w:rPr>
        <w:t xml:space="preserve"> 684 </w:t>
      </w:r>
      <w:r w:rsidRPr="00E170D1">
        <w:rPr>
          <w:sz w:val="22"/>
        </w:rPr>
        <w:t>პირმა</w:t>
      </w:r>
      <w:r w:rsidRPr="00E170D1">
        <w:rPr>
          <w:rFonts w:ascii="Cambria" w:hAnsi="Cambria"/>
          <w:sz w:val="22"/>
        </w:rPr>
        <w:t xml:space="preserve"> (52%), </w:t>
      </w:r>
      <w:r w:rsidRPr="00E170D1">
        <w:rPr>
          <w:sz w:val="22"/>
        </w:rPr>
        <w:t>აქედან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აქტიური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ინფექციის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მატარებელი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აღმოჩნდა</w:t>
      </w:r>
      <w:r w:rsidRPr="00E170D1">
        <w:rPr>
          <w:rFonts w:ascii="Cambria" w:hAnsi="Cambria"/>
          <w:sz w:val="22"/>
        </w:rPr>
        <w:t xml:space="preserve"> 546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 (80%), </w:t>
      </w:r>
      <w:r w:rsidRPr="00E170D1">
        <w:rPr>
          <w:sz w:val="22"/>
        </w:rPr>
        <w:t>აქედან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მკურნალობაში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ჩაერთო</w:t>
      </w:r>
      <w:r w:rsidRPr="00E170D1">
        <w:rPr>
          <w:rFonts w:ascii="Cambria" w:hAnsi="Cambria"/>
          <w:sz w:val="22"/>
        </w:rPr>
        <w:t xml:space="preserve"> 288 </w:t>
      </w:r>
      <w:r w:rsidRPr="00E170D1">
        <w:rPr>
          <w:sz w:val="22"/>
        </w:rPr>
        <w:t>პირი</w:t>
      </w:r>
      <w:r w:rsidRPr="00E170D1">
        <w:rPr>
          <w:rFonts w:ascii="Cambria" w:hAnsi="Cambria"/>
          <w:sz w:val="22"/>
        </w:rPr>
        <w:t xml:space="preserve"> (53%).</w:t>
      </w:r>
    </w:p>
    <w:p w14:paraId="7F46170A" w14:textId="77777777" w:rsidR="00631FF6" w:rsidRPr="00E170D1" w:rsidRDefault="00631FF6" w:rsidP="00E170D1">
      <w:pPr>
        <w:pStyle w:val="Heading3"/>
        <w:spacing w:before="100" w:beforeAutospacing="1" w:after="240" w:line="276" w:lineRule="auto"/>
        <w:ind w:right="0"/>
        <w:rPr>
          <w:rFonts w:ascii="Cambria" w:hAnsi="Cambria"/>
          <w:b/>
          <w:color w:val="2E74B5" w:themeColor="accent1" w:themeShade="BF"/>
          <w:sz w:val="22"/>
        </w:rPr>
      </w:pPr>
      <w:bookmarkStart w:id="100" w:name="_Toc516925181"/>
      <w:bookmarkStart w:id="101" w:name="_Toc8905811"/>
      <w:r w:rsidRPr="00E170D1">
        <w:rPr>
          <w:b/>
          <w:color w:val="2E74B5" w:themeColor="accent1" w:themeShade="BF"/>
          <w:sz w:val="22"/>
        </w:rPr>
        <w:t>სოციალური</w:t>
      </w:r>
      <w:r w:rsidRPr="00E170D1">
        <w:rPr>
          <w:rFonts w:ascii="Cambria" w:hAnsi="Cambria"/>
          <w:b/>
          <w:color w:val="2E74B5" w:themeColor="accent1" w:themeShade="BF"/>
          <w:sz w:val="22"/>
        </w:rPr>
        <w:t xml:space="preserve"> </w:t>
      </w:r>
      <w:r w:rsidRPr="00E170D1">
        <w:rPr>
          <w:b/>
          <w:color w:val="2E74B5" w:themeColor="accent1" w:themeShade="BF"/>
          <w:sz w:val="22"/>
        </w:rPr>
        <w:t>დაცვა</w:t>
      </w:r>
      <w:bookmarkEnd w:id="100"/>
      <w:bookmarkEnd w:id="101"/>
    </w:p>
    <w:p w14:paraId="6CDAFB8E" w14:textId="77777777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მთავრობის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პოლიტიკის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პრიორიტეტად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კვლავ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რჩება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მოწყვლადი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ჯგუფების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საჭიროებებზე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ორიენტირებული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მიზნობრივი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27F166FB" w14:textId="7BBBC959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2018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ნოემბრიდან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ამოქმედდა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სსიპ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სააგენტოს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აგენტებსა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მუშაკებს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შორის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რეფერირების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წესი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კერძოდ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თითოეულ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სადაც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18 </w:t>
      </w:r>
      <w:r w:rsidRPr="00E170D1">
        <w:rPr>
          <w:rFonts w:eastAsia="Times New Roman"/>
          <w:sz w:val="22"/>
          <w:shd w:val="clear" w:color="auto" w:fill="FFFFFF"/>
        </w:rPr>
        <w:t>წლამდე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შეივსება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„</w:t>
      </w:r>
      <w:r w:rsidRPr="00E170D1">
        <w:rPr>
          <w:rFonts w:eastAsia="Times New Roman"/>
          <w:sz w:val="22"/>
          <w:shd w:val="clear" w:color="auto" w:fill="FFFFFF"/>
        </w:rPr>
        <w:t>ოჯახში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მცხოვრები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(0-18 </w:t>
      </w:r>
      <w:r w:rsidRPr="00E170D1">
        <w:rPr>
          <w:rFonts w:eastAsia="Times New Roman"/>
          <w:sz w:val="22"/>
          <w:shd w:val="clear" w:color="auto" w:fill="FFFFFF"/>
        </w:rPr>
        <w:t>წლამდე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ასაკის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</w:t>
      </w:r>
      <w:r w:rsidRPr="00E170D1">
        <w:rPr>
          <w:rFonts w:eastAsia="Times New Roman"/>
          <w:sz w:val="22"/>
          <w:shd w:val="clear" w:color="auto" w:fill="FFFFFF"/>
        </w:rPr>
        <w:t>ბავშვ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(</w:t>
      </w:r>
      <w:r w:rsidRPr="00E170D1">
        <w:rPr>
          <w:rFonts w:eastAsia="Times New Roman"/>
          <w:sz w:val="22"/>
          <w:shd w:val="clear" w:color="auto" w:fill="FFFFFF"/>
        </w:rPr>
        <w:t>ებ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)</w:t>
      </w:r>
      <w:r w:rsidRPr="00E170D1">
        <w:rPr>
          <w:rFonts w:eastAsia="Times New Roman"/>
          <w:sz w:val="22"/>
          <w:shd w:val="clear" w:color="auto" w:fill="FFFFFF"/>
        </w:rPr>
        <w:t>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დეკლარაცია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დეკლარაციის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შევსების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მიზანია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მცხოვრები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(</w:t>
      </w:r>
      <w:r w:rsidRPr="00E170D1">
        <w:rPr>
          <w:rFonts w:eastAsia="Times New Roman"/>
          <w:sz w:val="22"/>
          <w:shd w:val="clear" w:color="auto" w:fill="FFFFFF"/>
        </w:rPr>
        <w:t>ებ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)</w:t>
      </w:r>
      <w:r w:rsidRPr="00E170D1">
        <w:rPr>
          <w:rFonts w:eastAsia="Times New Roman"/>
          <w:sz w:val="22"/>
          <w:shd w:val="clear" w:color="auto" w:fill="FFFFFF"/>
        </w:rPr>
        <w:t>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საჭიროებების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შესახებ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ინფორმაცია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დროულად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მიეწოდოს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მუშაკს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რათა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მოხდეს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შესაბამისი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მხარდაჭერის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აღმოჩენა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(</w:t>
      </w:r>
      <w:r w:rsidRPr="00E170D1">
        <w:rPr>
          <w:rFonts w:eastAsia="Times New Roman"/>
          <w:sz w:val="22"/>
          <w:shd w:val="clear" w:color="auto" w:fill="FFFFFF"/>
        </w:rPr>
        <w:t>ებ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)</w:t>
      </w:r>
      <w:r w:rsidRPr="00E170D1">
        <w:rPr>
          <w:rFonts w:eastAsia="Times New Roman"/>
          <w:sz w:val="22"/>
          <w:shd w:val="clear" w:color="auto" w:fill="FFFFFF"/>
        </w:rPr>
        <w:t>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დეკლარაცია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მოიცავს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მარტივ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კითხვებს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რომელიც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შეეხება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ფიზიკურ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განვითარებას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ჯანმრთელობის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მდგომარეობას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სამედიცინო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სერვისების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ხელმისაწვდომობას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ბავშვზე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ზრუნვისა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განათლების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საკითხებს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დეკლარაციაში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დაფიქსირებული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მონაცემები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გადის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ტექნიკურ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დამუშავებას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კომპიუტერული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საშუალებით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მიიღება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ქულა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რომლის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საფუძველზე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საჭიროების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შემთხვევაში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/</w:t>
      </w:r>
      <w:r w:rsidRPr="00E170D1">
        <w:rPr>
          <w:rFonts w:eastAsia="Times New Roman"/>
          <w:sz w:val="22"/>
          <w:shd w:val="clear" w:color="auto" w:fill="FFFFFF"/>
        </w:rPr>
        <w:t>ქეისის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გადამისამართება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მოხდება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მუშაკთან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დეკლარაციით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ასევე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გათვალისწინებულია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აგენტის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მიერ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რეაგირების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მექანიზმი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ისეთ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შემთხვევებში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როდესაც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სახეზეა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გადაუდებელი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მდგომარეობა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ბავშვს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აღენიშნება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რომელიმე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ამათგან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: </w:t>
      </w:r>
      <w:r w:rsidRPr="00E170D1">
        <w:rPr>
          <w:rFonts w:eastAsia="Times New Roman"/>
          <w:sz w:val="22"/>
          <w:shd w:val="clear" w:color="auto" w:fill="FFFFFF"/>
        </w:rPr>
        <w:t>სისხლდენა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სუნთქვის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გაძნელება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/</w:t>
      </w:r>
      <w:r w:rsidRPr="00E170D1">
        <w:rPr>
          <w:rFonts w:eastAsia="Times New Roman"/>
          <w:sz w:val="22"/>
          <w:shd w:val="clear" w:color="auto" w:fill="FFFFFF"/>
        </w:rPr>
        <w:t>ქოშინი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ღებინება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ცნობიერების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დაკარგვა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/</w:t>
      </w:r>
      <w:r w:rsidRPr="00E170D1">
        <w:rPr>
          <w:rFonts w:eastAsia="Times New Roman"/>
          <w:sz w:val="22"/>
          <w:shd w:val="clear" w:color="auto" w:fill="FFFFFF"/>
        </w:rPr>
        <w:t>დაბინდვა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მხედველობის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დაბინდვა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სხვა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</w:t>
      </w:r>
      <w:r w:rsidRPr="00E170D1">
        <w:rPr>
          <w:rFonts w:eastAsia="Times New Roman"/>
          <w:sz w:val="22"/>
          <w:shd w:val="clear" w:color="auto" w:fill="FFFFFF"/>
        </w:rPr>
        <w:t>ან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ფიზიკური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ძალადობის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ნიშნები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2019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 </w:t>
      </w:r>
      <w:r w:rsidRPr="00E170D1">
        <w:rPr>
          <w:rFonts w:eastAsia="Times New Roman"/>
          <w:sz w:val="22"/>
          <w:shd w:val="clear" w:color="auto" w:fill="FFFFFF"/>
        </w:rPr>
        <w:t>აპრილის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მდგომარეობით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გადამისამართებულია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500-</w:t>
      </w:r>
      <w:r w:rsidRPr="00E170D1">
        <w:rPr>
          <w:rFonts w:eastAsia="Times New Roman"/>
          <w:sz w:val="22"/>
          <w:shd w:val="clear" w:color="auto" w:fill="FFFFFF"/>
        </w:rPr>
        <w:t>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მეტი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შემთხვევა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</w:p>
    <w:p w14:paraId="73087057" w14:textId="1C71F259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მოსახლეობის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უფლების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რეალიზების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მიზნით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2019 </w:t>
      </w:r>
      <w:r w:rsidRPr="00E170D1">
        <w:rPr>
          <w:rFonts w:eastAsia="Times New Roman"/>
          <w:sz w:val="22"/>
          <w:shd w:val="clear" w:color="auto" w:fill="FFFFFF"/>
        </w:rPr>
        <w:t>წლიდან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კვლავ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უწყვეტად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გრძელდება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მოსახლეობის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პენსიით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/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კომპენსაციით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საარსებო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შემწეობით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პაკეტით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დემოგრაფიული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მდგომარეობის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გაუმჯობესების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ხელშეწყობის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ბენეფიტებით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მაღალმთიან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დასახლებაში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მცხოვრებთა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შეღავათებით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ასევე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მიზნობრივი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ჯგუფებისათვის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მოქმედებს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სერვისებით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უზუნველყოფის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6B4A42E9" w14:textId="24FD9952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მიმდინარე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 </w:t>
      </w:r>
      <w:r w:rsidRPr="00E170D1">
        <w:rPr>
          <w:rFonts w:eastAsia="Times New Roman"/>
          <w:sz w:val="22"/>
          <w:shd w:val="clear" w:color="auto" w:fill="FFFFFF"/>
        </w:rPr>
        <w:t>იანვრიდან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სოციალურად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დაუცველი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მონაცემთა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ბაზაში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რეგისტრირებულ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რომელთა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სარეიტინგო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ქულა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ტოლია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ნაკლებია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100 001-</w:t>
      </w:r>
      <w:r w:rsidRPr="00E170D1">
        <w:rPr>
          <w:rFonts w:eastAsia="Times New Roman"/>
          <w:sz w:val="22"/>
          <w:shd w:val="clear" w:color="auto" w:fill="FFFFFF"/>
        </w:rPr>
        <w:t>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ცხოვრობენ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16 </w:t>
      </w:r>
      <w:r w:rsidRPr="00E170D1">
        <w:rPr>
          <w:rFonts w:eastAsia="Times New Roman"/>
          <w:sz w:val="22"/>
          <w:shd w:val="clear" w:color="auto" w:fill="FFFFFF"/>
        </w:rPr>
        <w:t>წლამდე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ბავშვის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განისაზღვრა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50 </w:t>
      </w:r>
      <w:r w:rsidRPr="00E170D1">
        <w:rPr>
          <w:rFonts w:eastAsia="Times New Roman"/>
          <w:sz w:val="22"/>
          <w:shd w:val="clear" w:color="auto" w:fill="FFFFFF"/>
        </w:rPr>
        <w:t>ლარით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ნაცვლად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10 </w:t>
      </w:r>
      <w:r w:rsidRPr="00E170D1">
        <w:rPr>
          <w:rFonts w:eastAsia="Times New Roman"/>
          <w:sz w:val="22"/>
          <w:shd w:val="clear" w:color="auto" w:fill="FFFFFF"/>
        </w:rPr>
        <w:t>ლარისა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გაზრდილი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ოდენობით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საარსებო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შემწეობას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მიმდინარე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მარტის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მდგომარეობით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იღებს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137 </w:t>
      </w:r>
      <w:r w:rsidRPr="00E170D1">
        <w:rPr>
          <w:rFonts w:eastAsia="Times New Roman"/>
          <w:sz w:val="22"/>
          <w:shd w:val="clear" w:color="auto" w:fill="FFFFFF"/>
        </w:rPr>
        <w:t>ათასამდე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ბენეფიციარი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</w:p>
    <w:p w14:paraId="62B2F4AF" w14:textId="560687A0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lastRenderedPageBreak/>
        <w:t xml:space="preserve">2019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 </w:t>
      </w:r>
      <w:r w:rsidRPr="00E170D1">
        <w:rPr>
          <w:rFonts w:eastAsia="Times New Roman"/>
          <w:sz w:val="22"/>
          <w:shd w:val="clear" w:color="auto" w:fill="FFFFFF"/>
        </w:rPr>
        <w:t>იანვრიდან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სიახლეა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დაუცველი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მონაცემთა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ბაზაში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რეგისტრირებული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შრომისუნარიანი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წევრების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შრომით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ბაზარზე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აქტივაციის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მიმართულებით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კერძოდ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თუ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დაუცველი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მონაცემთა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ბაზაში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რეგისტრირებული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100001-</w:t>
      </w:r>
      <w:r w:rsidRPr="00E170D1">
        <w:rPr>
          <w:rFonts w:eastAsia="Times New Roman"/>
          <w:sz w:val="22"/>
          <w:shd w:val="clear" w:color="auto" w:fill="FFFFFF"/>
        </w:rPr>
        <w:t>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ნაკლები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სარეიტინგო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ქულის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მქონე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წევრ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(</w:t>
      </w:r>
      <w:r w:rsidRPr="00E170D1">
        <w:rPr>
          <w:rFonts w:eastAsia="Times New Roman"/>
          <w:sz w:val="22"/>
          <w:shd w:val="clear" w:color="auto" w:fill="FFFFFF"/>
        </w:rPr>
        <w:t>ებ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)</w:t>
      </w:r>
      <w:r w:rsidRPr="00E170D1">
        <w:rPr>
          <w:rFonts w:eastAsia="Times New Roman"/>
          <w:sz w:val="22"/>
          <w:shd w:val="clear" w:color="auto" w:fill="FFFFFF"/>
        </w:rPr>
        <w:t>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დაუფიქსირდებათ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ხელფასი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რომელიც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4 </w:t>
      </w:r>
      <w:r w:rsidRPr="00E170D1">
        <w:rPr>
          <w:rFonts w:eastAsia="Times New Roman"/>
          <w:sz w:val="22"/>
          <w:shd w:val="clear" w:color="auto" w:fill="FFFFFF"/>
        </w:rPr>
        <w:t>თვეზე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გაანგარიშებით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ერთ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წევრზე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აღემატება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175 </w:t>
      </w:r>
      <w:r w:rsidRPr="00E170D1">
        <w:rPr>
          <w:rFonts w:eastAsia="Times New Roman"/>
          <w:sz w:val="22"/>
          <w:shd w:val="clear" w:color="auto" w:fill="FFFFFF"/>
        </w:rPr>
        <w:t>ლარს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), </w:t>
      </w:r>
      <w:r w:rsidRPr="00E170D1">
        <w:rPr>
          <w:rFonts w:eastAsia="Times New Roman"/>
          <w:sz w:val="22"/>
          <w:shd w:val="clear" w:color="auto" w:fill="FFFFFF"/>
        </w:rPr>
        <w:t>აღნიშნულის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გამო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შეუწყდება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საარსებო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შემწეობა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მომდევნო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12 </w:t>
      </w:r>
      <w:r w:rsidRPr="00E170D1">
        <w:rPr>
          <w:rFonts w:eastAsia="Times New Roman"/>
          <w:sz w:val="22"/>
          <w:shd w:val="clear" w:color="auto" w:fill="FFFFFF"/>
        </w:rPr>
        <w:t>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მანძილზე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,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(50 </w:t>
      </w:r>
      <w:r w:rsidRPr="00E170D1">
        <w:rPr>
          <w:rFonts w:eastAsia="Times New Roman"/>
          <w:sz w:val="22"/>
          <w:shd w:val="clear" w:color="auto" w:fill="FFFFFF"/>
        </w:rPr>
        <w:t>ლარის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ოდენობით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ერთ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სარეიტინგო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ქულა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შეუნარჩუნდება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24 </w:t>
      </w:r>
      <w:r w:rsidRPr="00E170D1">
        <w:rPr>
          <w:rFonts w:eastAsia="Times New Roman"/>
          <w:sz w:val="22"/>
          <w:shd w:val="clear" w:color="auto" w:fill="FFFFFF"/>
        </w:rPr>
        <w:t>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განმავლობაში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რათა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შეძლოს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სარეიტინგო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ქულაზე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დამოკიდებულ</w:t>
      </w:r>
      <w:r w:rsidR="002818EB" w:rsidRPr="00E170D1">
        <w:rPr>
          <w:rFonts w:eastAsia="Times New Roman"/>
          <w:sz w:val="22"/>
          <w:shd w:val="clear" w:color="auto" w:fill="FFFFFF"/>
        </w:rPr>
        <w:t>ი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სხვა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ბენეფიტებით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სარგებლობა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6F4A3DB8" w14:textId="0320EBA2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2019 </w:t>
      </w:r>
      <w:r w:rsidRPr="00E170D1">
        <w:rPr>
          <w:rFonts w:eastAsia="Times New Roman"/>
          <w:sz w:val="22"/>
          <w:shd w:val="clear" w:color="auto" w:fill="FFFFFF"/>
        </w:rPr>
        <w:t>წლიდან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ასაკით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პენსიის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ოდენობამ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შეადგინა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200 </w:t>
      </w:r>
      <w:r w:rsidRPr="00E170D1">
        <w:rPr>
          <w:rFonts w:eastAsia="Times New Roman"/>
          <w:sz w:val="22"/>
          <w:shd w:val="clear" w:color="auto" w:fill="FFFFFF"/>
        </w:rPr>
        <w:t>ლარი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2019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მარტის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მდგომარეობით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ასაკით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პენსიონერების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რაოდენობა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შეადგენს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747 </w:t>
      </w:r>
      <w:r w:rsidR="002818EB" w:rsidRPr="00E170D1">
        <w:rPr>
          <w:rFonts w:eastAsia="Times New Roman"/>
          <w:sz w:val="22"/>
          <w:shd w:val="clear" w:color="auto" w:fill="FFFFFF"/>
        </w:rPr>
        <w:t>ათასზე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მეტ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პირს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2EFCEC0C" w14:textId="0C159C08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მკვეთრად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მნიშვნელოვნად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გამოხატული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ასევე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პაკეტი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 </w:t>
      </w:r>
      <w:r w:rsidRPr="00E170D1">
        <w:rPr>
          <w:rFonts w:eastAsia="Times New Roman"/>
          <w:sz w:val="22"/>
          <w:shd w:val="clear" w:color="auto" w:fill="FFFFFF"/>
        </w:rPr>
        <w:t>ლარით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პაკეტს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გაზრდილი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ოდენობით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იღებს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113 </w:t>
      </w:r>
      <w:r w:rsidR="002818EB" w:rsidRPr="00E170D1">
        <w:rPr>
          <w:rFonts w:eastAsia="Times New Roman"/>
          <w:sz w:val="22"/>
          <w:shd w:val="clear" w:color="auto" w:fill="FFFFFF"/>
        </w:rPr>
        <w:t>ათასამდე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ბენეფიციარი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</w:p>
    <w:p w14:paraId="4A7DE282" w14:textId="5241E45D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ასაკით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პენსიის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პაკეტის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ზრდის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გათვალისწინებით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მაღალმთიან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დასახლებაში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მუდმივად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მცხოვრებმა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პენსიის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/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პაკეტის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მიმღებმა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პირებმა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მიიღეს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პენსიის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/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პაკეტის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20% </w:t>
      </w:r>
      <w:r w:rsidRPr="00E170D1">
        <w:rPr>
          <w:rFonts w:eastAsia="Times New Roman"/>
          <w:sz w:val="22"/>
          <w:shd w:val="clear" w:color="auto" w:fill="FFFFFF"/>
        </w:rPr>
        <w:t>იანი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დანამატ</w:t>
      </w:r>
      <w:r w:rsidR="002818EB" w:rsidRPr="00E170D1">
        <w:rPr>
          <w:rFonts w:eastAsia="Times New Roman"/>
          <w:sz w:val="22"/>
          <w:shd w:val="clear" w:color="auto" w:fill="FFFFFF"/>
        </w:rPr>
        <w:t>ით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გაზრდილი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ოდენობა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5A676673" w14:textId="77777777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საქართველოს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მთავრობისთვის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შეზღუდული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შესაძლებლობის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მქონე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მდგომარეობის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გაუმჯობესებაზე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ზრუნვა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თანაბარი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შესაძლებლობების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ერთ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–</w:t>
      </w:r>
      <w:r w:rsidRPr="00E170D1">
        <w:rPr>
          <w:rFonts w:eastAsia="Times New Roman"/>
          <w:sz w:val="22"/>
          <w:shd w:val="clear" w:color="auto" w:fill="FFFFFF"/>
        </w:rPr>
        <w:t>ერთ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პრიორიტეტულ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მიმართულებას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წარმოადგენს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რასაც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ადასტურებს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თუნდაც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წინამდებარე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სამთავრობო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პუნქტი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,,5.2.2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დაცვა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</w:t>
      </w:r>
      <w:r w:rsidRPr="00E170D1">
        <w:rPr>
          <w:rFonts w:eastAsia="Times New Roman"/>
          <w:sz w:val="22"/>
          <w:shd w:val="clear" w:color="auto" w:fill="FFFFFF"/>
        </w:rPr>
        <w:t>შეზღუდული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შესაძლებლობის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მქონე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ხანდაზმულთა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მზრუნველობამოკლებულ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ფიზიკური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მდგომარეობის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გაუმჯობესებისკენ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მიმართული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ღონისძიებების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გაფართოების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შესახებ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</w:p>
    <w:p w14:paraId="4BD21FB8" w14:textId="07D2A38E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განვითარება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ემყარება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ბენეფიციართა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ინდივიდუალურ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საჭიროებებზე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მორგებულ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ხარისხიანი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ხელმისაწვდომობის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პრინციპს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კერძოდ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: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პირთათვის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გათვალისწინებული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იგეგმება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ხორციელდება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„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რეაბილიტაციისა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ზრუნვის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შესაბამისად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სააგენტოს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მიერ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დადასტურებული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გამოვლენილი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საჭიროებებისა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არსებული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პრიორიტეტების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გათვალისწინებით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პირებისათვის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ყოველწლიურად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ახორციელებს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,,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რეაბილიტაციისა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ზრუნვის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რომლის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ფარგლებშიც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ბენეფიციარები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უზრუნველყოფილნი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არიან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სხვადასხვა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სერვისებითა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სახელმწიფოს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მიერ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შეთავაზებული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სერვისები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გარანტიები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ხელმისაწვდომია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ყოველგვარი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შეზღუდვისა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გამონაკლისის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გარეშე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მოქმედებს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ქვეყანაში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44B2A79D" w14:textId="3919AB2D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,,</w:t>
      </w:r>
      <w:r w:rsidRPr="00E170D1">
        <w:rPr>
          <w:rFonts w:eastAsia="Times New Roman"/>
          <w:sz w:val="22"/>
          <w:shd w:val="clear" w:color="auto" w:fill="FFFFFF"/>
        </w:rPr>
        <w:t>სოციალური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რეაბილიტაციისა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ზრუნვის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2019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ბიუჯეტი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გასული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ბიუჯეტთან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(28 200 000 </w:t>
      </w:r>
      <w:r w:rsidRPr="00E170D1">
        <w:rPr>
          <w:rFonts w:eastAsia="Times New Roman"/>
          <w:sz w:val="22"/>
          <w:shd w:val="clear" w:color="auto" w:fill="FFFFFF"/>
        </w:rPr>
        <w:t>ლარი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</w:t>
      </w:r>
      <w:r w:rsidRPr="00E170D1">
        <w:rPr>
          <w:rFonts w:eastAsia="Times New Roman"/>
          <w:sz w:val="22"/>
          <w:shd w:val="clear" w:color="auto" w:fill="FFFFFF"/>
        </w:rPr>
        <w:t>შედარებით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გაზრდილია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7 690 000 (27%-</w:t>
      </w:r>
      <w:r w:rsidRPr="00E170D1">
        <w:rPr>
          <w:rFonts w:eastAsia="Times New Roman"/>
          <w:sz w:val="22"/>
          <w:shd w:val="clear" w:color="auto" w:fill="FFFFFF"/>
        </w:rPr>
        <w:t>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</w:t>
      </w:r>
      <w:r w:rsidRPr="00E170D1">
        <w:rPr>
          <w:rFonts w:eastAsia="Times New Roman"/>
          <w:sz w:val="22"/>
          <w:shd w:val="clear" w:color="auto" w:fill="FFFFFF"/>
        </w:rPr>
        <w:t>ლარით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lastRenderedPageBreak/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2019 </w:t>
      </w:r>
      <w:r w:rsidRPr="00E170D1">
        <w:rPr>
          <w:rFonts w:eastAsia="Times New Roman"/>
          <w:sz w:val="22"/>
          <w:shd w:val="clear" w:color="auto" w:fill="FFFFFF"/>
        </w:rPr>
        <w:t>წლისათვის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შეადგენს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35 890 000 </w:t>
      </w:r>
      <w:r w:rsidRPr="00E170D1">
        <w:rPr>
          <w:rFonts w:eastAsia="Times New Roman"/>
          <w:sz w:val="22"/>
          <w:shd w:val="clear" w:color="auto" w:fill="FFFFFF"/>
        </w:rPr>
        <w:t>ლარს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პროგრამის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ბიუჯეტის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ზრდა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მიზნად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ისახავს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დეინსტიტუციონალიზაციის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პროცესისა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ინსტიტუციონალიზაციის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პრევენციის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ხელშეწყობას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,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პირებისათვის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განკუთვნილი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მომსახურობების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მხარდაჭერასა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გაძლიერებას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ოჯახურ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გარემოსთან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მიახლოებული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,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ალტერნ</w:t>
      </w:r>
      <w:r w:rsidR="002818EB" w:rsidRPr="00E170D1">
        <w:rPr>
          <w:rFonts w:eastAsia="Times New Roman"/>
          <w:sz w:val="22"/>
          <w:shd w:val="clear" w:color="auto" w:fill="FFFFFF"/>
        </w:rPr>
        <w:t>ატიული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სერვისების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განვითარებას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</w:p>
    <w:p w14:paraId="3D61CA73" w14:textId="7610B574" w:rsidR="002818EB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გაზრდილი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ბიუჯეტის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სხვადასხვა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ჩართული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4700-</w:t>
      </w:r>
      <w:r w:rsidRPr="00E170D1">
        <w:rPr>
          <w:rFonts w:eastAsia="Times New Roman"/>
          <w:sz w:val="22"/>
          <w:shd w:val="clear" w:color="auto" w:fill="FFFFFF"/>
        </w:rPr>
        <w:t>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ბენეფიციარის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დაფინანსება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ამასთან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რიგი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შესაბამისად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განსაზღვრული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ლიმიტების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რაოდენობა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სათემო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ორგანიზაციები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დღის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ცენტრები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მცირე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საოჯახო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ტიპის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სახლები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), </w:t>
      </w:r>
      <w:r w:rsidRPr="00E170D1">
        <w:rPr>
          <w:rFonts w:eastAsia="Times New Roman"/>
          <w:sz w:val="22"/>
          <w:shd w:val="clear" w:color="auto" w:fill="FFFFFF"/>
        </w:rPr>
        <w:t>დაფინანსებული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ვიზიტების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სეანსებისა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კურსების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ბავშვთა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ადრეული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განვითარების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რეაბილიტაცია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/</w:t>
      </w:r>
      <w:r w:rsidRPr="00E170D1">
        <w:rPr>
          <w:rFonts w:eastAsia="Times New Roman"/>
          <w:sz w:val="22"/>
          <w:shd w:val="clear" w:color="auto" w:fill="FFFFFF"/>
        </w:rPr>
        <w:t>აბილიტაციის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), </w:t>
      </w:r>
      <w:r w:rsidRPr="00E170D1">
        <w:rPr>
          <w:rFonts w:eastAsia="Times New Roman"/>
          <w:sz w:val="22"/>
          <w:shd w:val="clear" w:color="auto" w:fill="FFFFFF"/>
        </w:rPr>
        <w:t>ასევე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მობილური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ჯგუფების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მიუსაფარ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თავშესაფრით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</w:t>
      </w:r>
      <w:r w:rsidRPr="00E170D1">
        <w:rPr>
          <w:rFonts w:eastAsia="Times New Roman"/>
          <w:sz w:val="22"/>
          <w:shd w:val="clear" w:color="auto" w:fill="FFFFFF"/>
        </w:rPr>
        <w:t>რაოდენობა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შეიცვალა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მექანიკური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სავარძელ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-</w:t>
      </w:r>
      <w:r w:rsidRPr="00E170D1">
        <w:rPr>
          <w:rFonts w:eastAsia="Times New Roman"/>
          <w:sz w:val="22"/>
          <w:shd w:val="clear" w:color="auto" w:fill="FFFFFF"/>
        </w:rPr>
        <w:t>ეტლების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თანადაფინანების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წესი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დამხმარე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საშუალებებით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დაემატა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ახალი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კომპონენტი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</w:t>
      </w:r>
      <w:r w:rsidRPr="00E170D1">
        <w:rPr>
          <w:rFonts w:eastAsia="Times New Roman"/>
          <w:sz w:val="22"/>
          <w:shd w:val="clear" w:color="auto" w:fill="FFFFFF"/>
        </w:rPr>
        <w:t>ყრუ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სმენისარმქონე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ვიდეო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კონფერენციის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ფუნქციის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მქონე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ტექნიკური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საშუალებით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სმარტფონი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</w:t>
      </w:r>
      <w:r w:rsidRPr="00E170D1">
        <w:rPr>
          <w:rFonts w:eastAsia="Times New Roman"/>
          <w:sz w:val="22"/>
          <w:shd w:val="clear" w:color="auto" w:fill="FFFFFF"/>
        </w:rPr>
        <w:t>უზრუნველყოფა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 ,,</w:t>
      </w:r>
      <w:r w:rsidRPr="00E170D1">
        <w:rPr>
          <w:rFonts w:eastAsia="Times New Roman"/>
          <w:sz w:val="22"/>
          <w:shd w:val="clear" w:color="auto" w:fill="FFFFFF"/>
        </w:rPr>
        <w:t>ბავშვთა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რეაბილიტაცია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/</w:t>
      </w:r>
      <w:r w:rsidRPr="00E170D1">
        <w:rPr>
          <w:rFonts w:eastAsia="Times New Roman"/>
          <w:sz w:val="22"/>
          <w:shd w:val="clear" w:color="auto" w:fill="FFFFFF"/>
        </w:rPr>
        <w:t>აბილიტაციის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2019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ბიუჯეტი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გასულ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წელთან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შედარებით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450 000 </w:t>
      </w:r>
      <w:r w:rsidRPr="00E170D1">
        <w:rPr>
          <w:rFonts w:eastAsia="Times New Roman"/>
          <w:sz w:val="22"/>
          <w:shd w:val="clear" w:color="auto" w:fill="FFFFFF"/>
        </w:rPr>
        <w:t>ლარით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</w:p>
    <w:p w14:paraId="04F1A765" w14:textId="1FE2C071" w:rsidR="002818EB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ამასთან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დაფინანსებული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კურსების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რაოდენობა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თითოეულ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ბენეფიციარზე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განმავლობაში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7-</w:t>
      </w:r>
      <w:r w:rsidRPr="00E170D1">
        <w:rPr>
          <w:rFonts w:eastAsia="Times New Roman"/>
          <w:sz w:val="22"/>
          <w:shd w:val="clear" w:color="auto" w:fill="FFFFFF"/>
        </w:rPr>
        <w:t>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ნაცვლად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შეადგინა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8 </w:t>
      </w:r>
      <w:r w:rsidRPr="00E170D1">
        <w:rPr>
          <w:rFonts w:eastAsia="Times New Roman"/>
          <w:sz w:val="22"/>
          <w:shd w:val="clear" w:color="auto" w:fill="FFFFFF"/>
        </w:rPr>
        <w:t>კურსი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,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განმავლობაში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1300 </w:t>
      </w:r>
      <w:r w:rsidRPr="00E170D1">
        <w:rPr>
          <w:rFonts w:eastAsia="Times New Roman"/>
          <w:sz w:val="22"/>
          <w:shd w:val="clear" w:color="auto" w:fill="FFFFFF"/>
        </w:rPr>
        <w:t>ბენეფიციარზე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გათვლით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- 10 000-</w:t>
      </w:r>
      <w:r w:rsidRPr="00E170D1">
        <w:rPr>
          <w:rFonts w:eastAsia="Times New Roman"/>
          <w:sz w:val="22"/>
          <w:shd w:val="clear" w:color="auto" w:fill="FFFFFF"/>
        </w:rPr>
        <w:t>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მეტი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კურსი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ხოლო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,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(</w:t>
      </w:r>
      <w:r w:rsidRPr="00E170D1">
        <w:rPr>
          <w:rFonts w:eastAsia="Times New Roman"/>
          <w:sz w:val="22"/>
          <w:shd w:val="clear" w:color="auto" w:fill="FFFFFF"/>
        </w:rPr>
        <w:t>ათდღიანი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კურსის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</w:t>
      </w:r>
      <w:r w:rsidRPr="00E170D1">
        <w:rPr>
          <w:rFonts w:eastAsia="Times New Roman"/>
          <w:sz w:val="22"/>
          <w:shd w:val="clear" w:color="auto" w:fill="FFFFFF"/>
        </w:rPr>
        <w:t>ღირებულების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ასანაზღაურებელი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ვაუჩერის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ფასი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308 </w:t>
      </w:r>
      <w:r w:rsidRPr="00E170D1">
        <w:rPr>
          <w:rFonts w:eastAsia="Times New Roman"/>
          <w:sz w:val="22"/>
          <w:shd w:val="clear" w:color="auto" w:fill="FFFFFF"/>
        </w:rPr>
        <w:t>ლარიდან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330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 ,,</w:t>
      </w:r>
      <w:r w:rsidRPr="00E170D1">
        <w:rPr>
          <w:rFonts w:eastAsia="Times New Roman"/>
          <w:sz w:val="22"/>
          <w:shd w:val="clear" w:color="auto" w:fill="FFFFFF"/>
        </w:rPr>
        <w:t>დღის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ცენტრებში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უზრუნველყოფის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დღის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ცენტრების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დაფინანსება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თვეში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230 </w:t>
      </w:r>
      <w:r w:rsidRPr="00E170D1">
        <w:rPr>
          <w:rFonts w:eastAsia="Times New Roman"/>
          <w:sz w:val="22"/>
          <w:shd w:val="clear" w:color="auto" w:fill="FFFFFF"/>
        </w:rPr>
        <w:t>ლარიდან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290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ხოლო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მძიმე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ღრმა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დღის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ცენტრების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დაფინანსება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თვეში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378 </w:t>
      </w:r>
      <w:r w:rsidRPr="00E170D1">
        <w:rPr>
          <w:rFonts w:eastAsia="Times New Roman"/>
          <w:sz w:val="22"/>
          <w:shd w:val="clear" w:color="auto" w:fill="FFFFFF"/>
        </w:rPr>
        <w:t>ლარიდან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480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 ,,</w:t>
      </w:r>
      <w:r w:rsidRPr="00E170D1">
        <w:rPr>
          <w:rFonts w:eastAsia="Times New Roman"/>
          <w:sz w:val="22"/>
          <w:shd w:val="clear" w:color="auto" w:fill="FFFFFF"/>
        </w:rPr>
        <w:t>დედათა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თავშესაფრით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თავშესაფრის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მიმღები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დედების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დღიური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დაფინანსება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17 </w:t>
      </w:r>
      <w:r w:rsidRPr="00E170D1">
        <w:rPr>
          <w:rFonts w:eastAsia="Times New Roman"/>
          <w:sz w:val="22"/>
          <w:shd w:val="clear" w:color="auto" w:fill="FFFFFF"/>
        </w:rPr>
        <w:t>ლარიდან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ხოლო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- 30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</w:p>
    <w:p w14:paraId="794B9CAB" w14:textId="7C3B011F" w:rsidR="002818EB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,,</w:t>
      </w:r>
      <w:r w:rsidRPr="00E170D1">
        <w:rPr>
          <w:rFonts w:eastAsia="Times New Roman"/>
          <w:sz w:val="22"/>
          <w:shd w:val="clear" w:color="auto" w:fill="FFFFFF"/>
        </w:rPr>
        <w:t>მინდობით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აღზრდის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დაფინანსება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ნათესაური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პირებისთვის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თვეში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375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რეგულარული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</w:t>
      </w:r>
      <w:r w:rsidRPr="00E170D1">
        <w:rPr>
          <w:rFonts w:eastAsia="Times New Roman"/>
          <w:sz w:val="22"/>
          <w:shd w:val="clear" w:color="auto" w:fill="FFFFFF"/>
        </w:rPr>
        <w:t>თვეში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600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რეგულარული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</w:t>
      </w:r>
      <w:r w:rsidRPr="00E170D1">
        <w:rPr>
          <w:rFonts w:eastAsia="Times New Roman"/>
          <w:sz w:val="22"/>
          <w:shd w:val="clear" w:color="auto" w:fill="FFFFFF"/>
        </w:rPr>
        <w:t>თვეში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900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მცირე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საოჯახო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ტიპის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სახლში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ბენეფიციარის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დაფინანსების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ოდენობა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2019 </w:t>
      </w:r>
      <w:r w:rsidRPr="00E170D1">
        <w:rPr>
          <w:rFonts w:eastAsia="Times New Roman"/>
          <w:sz w:val="22"/>
          <w:shd w:val="clear" w:color="auto" w:fill="FFFFFF"/>
        </w:rPr>
        <w:t>წლიდან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შეზღუდული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შესაძლებლობის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სტატუსის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მქონე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ბავშვებისათვის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შეადგენს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დღეში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30 </w:t>
      </w:r>
      <w:r w:rsidRPr="00E170D1">
        <w:rPr>
          <w:rFonts w:eastAsia="Times New Roman"/>
          <w:sz w:val="22"/>
          <w:shd w:val="clear" w:color="auto" w:fill="FFFFFF"/>
        </w:rPr>
        <w:t>ლარს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ნაცვლად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 </w:t>
      </w:r>
      <w:r w:rsidRPr="00E170D1">
        <w:rPr>
          <w:rFonts w:eastAsia="Times New Roman"/>
          <w:sz w:val="22"/>
          <w:shd w:val="clear" w:color="auto" w:fill="FFFFFF"/>
        </w:rPr>
        <w:t>ლარისა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)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ხოლო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შეზღუდული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შესაძლებლობის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სტატუსის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არმქონე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დღეში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 </w:t>
      </w:r>
      <w:r w:rsidRPr="00E170D1">
        <w:rPr>
          <w:rFonts w:eastAsia="Times New Roman"/>
          <w:sz w:val="22"/>
          <w:shd w:val="clear" w:color="auto" w:fill="FFFFFF"/>
        </w:rPr>
        <w:t>ლარს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ნაცვლად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18 </w:t>
      </w:r>
      <w:r w:rsidRPr="00E170D1">
        <w:rPr>
          <w:rFonts w:eastAsia="Times New Roman"/>
          <w:sz w:val="22"/>
          <w:shd w:val="clear" w:color="auto" w:fill="FFFFFF"/>
        </w:rPr>
        <w:t>ლარისა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</w:p>
    <w:p w14:paraId="14D51325" w14:textId="194A66BC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,,</w:t>
      </w:r>
      <w:r w:rsidRPr="00E170D1">
        <w:rPr>
          <w:rFonts w:eastAsia="Times New Roman"/>
          <w:sz w:val="22"/>
          <w:shd w:val="clear" w:color="auto" w:fill="FFFFFF"/>
        </w:rPr>
        <w:t>სათემო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ორგანიზაციებში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უზრუნველყოფის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ხანდაზმულთა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სათემო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კომპონენტის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ბენეფიციართა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დღიური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თანხა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ხოლო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საოჯახო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ტიპის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დამოუკიდებელი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ცხოვრების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ხელშემწყობი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ურუნველყოფის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კომპონენტის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ბენეფიციართა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მომსახურებისათვის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განკუთვნილი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დღიური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თანხა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30 </w:t>
      </w:r>
      <w:r w:rsidRPr="00E170D1">
        <w:rPr>
          <w:rFonts w:eastAsia="Times New Roman"/>
          <w:sz w:val="22"/>
          <w:shd w:val="clear" w:color="auto" w:fill="FFFFFF"/>
        </w:rPr>
        <w:t>ლარამდე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ამასთან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მიმღებთა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ლიმიტი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გაიზარდა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300 </w:t>
      </w:r>
      <w:r w:rsidRPr="00E170D1">
        <w:rPr>
          <w:rFonts w:eastAsia="Times New Roman"/>
          <w:sz w:val="22"/>
          <w:shd w:val="clear" w:color="auto" w:fill="FFFFFF"/>
        </w:rPr>
        <w:t>ბენეფიციარამდე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„</w:t>
      </w:r>
      <w:r w:rsidRPr="00E170D1">
        <w:rPr>
          <w:rFonts w:eastAsia="Times New Roman"/>
          <w:sz w:val="22"/>
          <w:shd w:val="clear" w:color="auto" w:fill="FFFFFF"/>
        </w:rPr>
        <w:t>მიუსაფარ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lastRenderedPageBreak/>
        <w:t>ბავშვთა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თავშესაფრით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გაფართოების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მიზნით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2019 </w:t>
      </w:r>
      <w:r w:rsidRPr="00E170D1">
        <w:rPr>
          <w:rFonts w:eastAsia="Times New Roman"/>
          <w:sz w:val="22"/>
          <w:shd w:val="clear" w:color="auto" w:fill="FFFFFF"/>
        </w:rPr>
        <w:t>წლიდან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დამატებით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ფუნქციონირება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დაიწყო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მობილურმა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ჯგუფმა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: </w:t>
      </w:r>
      <w:r w:rsidRPr="00E170D1">
        <w:rPr>
          <w:rFonts w:eastAsia="Times New Roman"/>
          <w:sz w:val="22"/>
          <w:shd w:val="clear" w:color="auto" w:fill="FFFFFF"/>
        </w:rPr>
        <w:t>თბილისსა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რუსთავში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7FAD5F24" w14:textId="1D22A87D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გარდა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ამისა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,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საანგარიშო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პერიოდში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ზემოაღნიშნული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,,</w:t>
      </w:r>
      <w:r w:rsidRPr="00E170D1">
        <w:rPr>
          <w:rFonts w:eastAsia="Times New Roman"/>
          <w:sz w:val="22"/>
          <w:shd w:val="clear" w:color="auto" w:fill="FFFFFF"/>
        </w:rPr>
        <w:t>სათემო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ორგანიზაციების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სიღნაღში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ფუნქციონირება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დაიწყო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ერთმა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ახალმა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ორგანიზაციამ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11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(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პირი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</w:t>
      </w:r>
      <w:r w:rsidRPr="00E170D1">
        <w:rPr>
          <w:rFonts w:eastAsia="Times New Roman"/>
          <w:sz w:val="22"/>
          <w:shd w:val="clear" w:color="auto" w:fill="FFFFFF"/>
        </w:rPr>
        <w:t>ბენეფიციარზე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თელავში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</w:t>
      </w:r>
      <w:r w:rsidRPr="00E170D1">
        <w:rPr>
          <w:rFonts w:eastAsia="Times New Roman"/>
          <w:sz w:val="22"/>
          <w:shd w:val="clear" w:color="auto" w:fill="FFFFFF"/>
        </w:rPr>
        <w:t>ერთმა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ორგანიზაციამ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6 </w:t>
      </w:r>
      <w:r w:rsidRPr="00E170D1">
        <w:rPr>
          <w:rFonts w:eastAsia="Times New Roman"/>
          <w:sz w:val="22"/>
          <w:shd w:val="clear" w:color="auto" w:fill="FFFFFF"/>
        </w:rPr>
        <w:t>ხანდაზმულ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ბენეფიციარზე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დღის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ცენტრების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</w:t>
      </w:r>
      <w:r w:rsidRPr="00E170D1">
        <w:rPr>
          <w:rFonts w:eastAsia="Times New Roman"/>
          <w:sz w:val="22"/>
          <w:shd w:val="clear" w:color="auto" w:fill="FFFFFF"/>
        </w:rPr>
        <w:t>სამმა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ახალმა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ორგანიზაციამ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მცხეთაში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(20 </w:t>
      </w:r>
      <w:r w:rsidRPr="00E170D1">
        <w:rPr>
          <w:rFonts w:eastAsia="Times New Roman"/>
          <w:sz w:val="22"/>
          <w:shd w:val="clear" w:color="auto" w:fill="FFFFFF"/>
        </w:rPr>
        <w:t>შშმპ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), </w:t>
      </w:r>
      <w:r w:rsidRPr="00E170D1">
        <w:rPr>
          <w:rFonts w:eastAsia="Times New Roman"/>
          <w:sz w:val="22"/>
          <w:shd w:val="clear" w:color="auto" w:fill="FFFFFF"/>
        </w:rPr>
        <w:t>ზუგდიდსა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(20 </w:t>
      </w:r>
      <w:r w:rsidRPr="00E170D1">
        <w:rPr>
          <w:rFonts w:eastAsia="Times New Roman"/>
          <w:sz w:val="22"/>
          <w:shd w:val="clear" w:color="auto" w:fill="FFFFFF"/>
        </w:rPr>
        <w:t>შშმ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)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ზესტაფონში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მიტოვების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რისკის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ქვეშ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მყოფი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15 </w:t>
      </w:r>
      <w:r w:rsidRPr="00E170D1">
        <w:rPr>
          <w:rFonts w:eastAsia="Times New Roman"/>
          <w:sz w:val="22"/>
          <w:shd w:val="clear" w:color="auto" w:fill="FFFFFF"/>
        </w:rPr>
        <w:t>ბავშვი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).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,,</w:t>
      </w:r>
      <w:r w:rsidRPr="00E170D1">
        <w:rPr>
          <w:rFonts w:eastAsia="Times New Roman"/>
          <w:sz w:val="22"/>
          <w:shd w:val="clear" w:color="auto" w:fill="FFFFFF"/>
        </w:rPr>
        <w:t>ბავშვთა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ადრეული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განვითარების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ხელშეწყობის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საქართველოს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სხვადასხვა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რეგიონში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დაიწყო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შვიდმა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ახალმა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ორგანიზაციამ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მათ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შორის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: </w:t>
      </w:r>
      <w:r w:rsidRPr="00E170D1">
        <w:rPr>
          <w:rFonts w:eastAsia="Times New Roman"/>
          <w:sz w:val="22"/>
          <w:shd w:val="clear" w:color="auto" w:fill="FFFFFF"/>
        </w:rPr>
        <w:t>თბილისში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- 4 </w:t>
      </w:r>
      <w:r w:rsidRPr="00E170D1">
        <w:rPr>
          <w:rFonts w:eastAsia="Times New Roman"/>
          <w:sz w:val="22"/>
          <w:shd w:val="clear" w:color="auto" w:fill="FFFFFF"/>
        </w:rPr>
        <w:t>ორგანიზაცია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140 </w:t>
      </w:r>
      <w:r w:rsidRPr="00E170D1">
        <w:rPr>
          <w:rFonts w:eastAsia="Times New Roman"/>
          <w:sz w:val="22"/>
          <w:shd w:val="clear" w:color="auto" w:fill="FFFFFF"/>
        </w:rPr>
        <w:t>ბენეფიციარზე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ზესტაფონში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- 40 </w:t>
      </w:r>
      <w:r w:rsidRPr="00E170D1">
        <w:rPr>
          <w:rFonts w:eastAsia="Times New Roman"/>
          <w:sz w:val="22"/>
          <w:shd w:val="clear" w:color="auto" w:fill="FFFFFF"/>
        </w:rPr>
        <w:t>ბენეფიციარზე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მარნეულში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- 12 </w:t>
      </w:r>
      <w:r w:rsidRPr="00E170D1">
        <w:rPr>
          <w:rFonts w:eastAsia="Times New Roman"/>
          <w:sz w:val="22"/>
          <w:shd w:val="clear" w:color="auto" w:fill="FFFFFF"/>
        </w:rPr>
        <w:t>ბენეფიციარზე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ქობულეთში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- 50 </w:t>
      </w:r>
      <w:r w:rsidRPr="00E170D1">
        <w:rPr>
          <w:rFonts w:eastAsia="Times New Roman"/>
          <w:sz w:val="22"/>
          <w:shd w:val="clear" w:color="auto" w:fill="FFFFFF"/>
        </w:rPr>
        <w:t>ბენეფიციარზე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 ,,</w:t>
      </w:r>
      <w:r w:rsidRPr="00E170D1">
        <w:rPr>
          <w:rFonts w:eastAsia="Times New Roman"/>
          <w:sz w:val="22"/>
          <w:shd w:val="clear" w:color="auto" w:fill="FFFFFF"/>
        </w:rPr>
        <w:t>მცირე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საოჯახო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ტიპის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უზრუნველყოფის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ქვეპროგრამის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ქუთაისში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გაიხსნა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ახალ</w:t>
      </w:r>
      <w:r w:rsidR="002818EB" w:rsidRPr="00E170D1">
        <w:rPr>
          <w:rFonts w:eastAsia="Times New Roman"/>
          <w:sz w:val="22"/>
          <w:shd w:val="clear" w:color="auto" w:fill="FFFFFF"/>
        </w:rPr>
        <w:t>ი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მომსახურება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5 </w:t>
      </w:r>
      <w:r w:rsidR="002818EB" w:rsidRPr="00E170D1">
        <w:rPr>
          <w:rFonts w:eastAsia="Times New Roman"/>
          <w:sz w:val="22"/>
          <w:shd w:val="clear" w:color="auto" w:fill="FFFFFF"/>
        </w:rPr>
        <w:t>ბენეფიციარზე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6B7A3BC9" w14:textId="3F51B161" w:rsidR="003E0799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2018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ოქტომბერში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მძიმე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ღრმა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შეზღუდული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შესაძლებლობის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მქონე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გაიხსნა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ამოქმედდა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მცირე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საოჯახო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ტიპის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სადაც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მომსახურებაში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ჩართულია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ჩვილ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ბავშვთა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სახლი</w:t>
      </w:r>
      <w:r w:rsidR="008477BE" w:rsidRPr="00E170D1">
        <w:rPr>
          <w:rFonts w:eastAsia="Times New Roman"/>
          <w:sz w:val="22"/>
          <w:shd w:val="clear" w:color="auto" w:fill="FFFFFF"/>
        </w:rPr>
        <w:t>დან</w:t>
      </w:r>
      <w:r w:rsidR="008477BE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8477BE" w:rsidRPr="00E170D1">
        <w:rPr>
          <w:rFonts w:eastAsia="Times New Roman"/>
          <w:sz w:val="22"/>
          <w:shd w:val="clear" w:color="auto" w:fill="FFFFFF"/>
        </w:rPr>
        <w:t>გადაყვანილი</w:t>
      </w:r>
      <w:r w:rsidR="00B62786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8477BE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7 </w:t>
      </w:r>
      <w:r w:rsidR="008477BE" w:rsidRPr="00E170D1">
        <w:rPr>
          <w:rFonts w:eastAsia="Times New Roman"/>
          <w:sz w:val="22"/>
          <w:shd w:val="clear" w:color="auto" w:fill="FFFFFF"/>
        </w:rPr>
        <w:t>აღსაზრდელი</w:t>
      </w:r>
      <w:r w:rsidR="008477BE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641D4A02" w14:textId="4B548F45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დევნილების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საცხოვრებელი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ფართობით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უზრუნველყოფის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მიზნით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2018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ივნისიდან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დევნილებს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გადაეცათ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25 </w:t>
      </w:r>
      <w:r w:rsidRPr="00E170D1">
        <w:rPr>
          <w:rFonts w:eastAsia="Times New Roman"/>
          <w:sz w:val="22"/>
          <w:shd w:val="clear" w:color="auto" w:fill="FFFFFF"/>
        </w:rPr>
        <w:t>ახალი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ბინა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გორში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−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22, </w:t>
      </w:r>
      <w:r w:rsidRPr="00E170D1">
        <w:rPr>
          <w:rFonts w:eastAsia="Times New Roman"/>
          <w:sz w:val="22"/>
          <w:shd w:val="clear" w:color="auto" w:fill="FFFFFF"/>
        </w:rPr>
        <w:t>თბილისში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−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3), </w:t>
      </w:r>
      <w:r w:rsidRPr="00E170D1">
        <w:rPr>
          <w:rFonts w:eastAsia="Times New Roman"/>
          <w:sz w:val="22"/>
          <w:shd w:val="clear" w:color="auto" w:fill="FFFFFF"/>
        </w:rPr>
        <w:t>საცხოვრებელი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ფართობი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საკუთრებაში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გადაეცა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დაუკანონდა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68 </w:t>
      </w:r>
      <w:r w:rsidRPr="00E170D1">
        <w:rPr>
          <w:rFonts w:eastAsia="Times New Roman"/>
          <w:sz w:val="22"/>
          <w:shd w:val="clear" w:color="auto" w:fill="FFFFFF"/>
        </w:rPr>
        <w:t>ოჯახს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ამასთან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ერთად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მიმდინარეობს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დევნილი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მრავალბინიანი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საცხოვრებელი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სახლების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მშენებლობა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: </w:t>
      </w:r>
      <w:r w:rsidRPr="00E170D1">
        <w:rPr>
          <w:rFonts w:eastAsia="Times New Roman"/>
          <w:sz w:val="22"/>
          <w:shd w:val="clear" w:color="auto" w:fill="FFFFFF"/>
        </w:rPr>
        <w:t>ქ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თბილისი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−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200 </w:t>
      </w:r>
      <w:r w:rsidRPr="00E170D1">
        <w:rPr>
          <w:rFonts w:eastAsia="Times New Roman"/>
          <w:sz w:val="22"/>
          <w:shd w:val="clear" w:color="auto" w:fill="FFFFFF"/>
        </w:rPr>
        <w:t>ბინა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ქ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მცხეთა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−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120 </w:t>
      </w:r>
      <w:r w:rsidRPr="00E170D1">
        <w:rPr>
          <w:rFonts w:eastAsia="Times New Roman"/>
          <w:sz w:val="22"/>
          <w:shd w:val="clear" w:color="auto" w:fill="FFFFFF"/>
        </w:rPr>
        <w:t>ბინა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ქ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წყალტუბო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−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140 </w:t>
      </w:r>
      <w:r w:rsidRPr="00E170D1">
        <w:rPr>
          <w:rFonts w:eastAsia="Times New Roman"/>
          <w:sz w:val="22"/>
          <w:shd w:val="clear" w:color="auto" w:fill="FFFFFF"/>
        </w:rPr>
        <w:t>ბინა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ქ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ქუთაისი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−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745 </w:t>
      </w:r>
      <w:r w:rsidRPr="00E170D1">
        <w:rPr>
          <w:rFonts w:eastAsia="Times New Roman"/>
          <w:sz w:val="22"/>
          <w:shd w:val="clear" w:color="auto" w:fill="FFFFFF"/>
        </w:rPr>
        <w:t>ბინა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ქ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ზუგდიდი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−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360 </w:t>
      </w:r>
      <w:r w:rsidRPr="00E170D1">
        <w:rPr>
          <w:rFonts w:eastAsia="Times New Roman"/>
          <w:sz w:val="22"/>
          <w:shd w:val="clear" w:color="auto" w:fill="FFFFFF"/>
        </w:rPr>
        <w:t>ბინა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ქ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ბათუმი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−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164 </w:t>
      </w:r>
      <w:r w:rsidRPr="00E170D1">
        <w:rPr>
          <w:rFonts w:eastAsia="Times New Roman"/>
          <w:sz w:val="22"/>
          <w:shd w:val="clear" w:color="auto" w:fill="FFFFFF"/>
        </w:rPr>
        <w:t>ბინა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„</w:t>
      </w:r>
      <w:r w:rsidRPr="00E170D1">
        <w:rPr>
          <w:rFonts w:eastAsia="Times New Roman"/>
          <w:sz w:val="22"/>
          <w:shd w:val="clear" w:color="auto" w:fill="FFFFFF"/>
        </w:rPr>
        <w:t>სოფლად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სახლის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პროექტის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ფარგლებში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დევნილი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შეძენილ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იქნა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127 </w:t>
      </w:r>
      <w:r w:rsidRPr="00E170D1">
        <w:rPr>
          <w:rFonts w:eastAsia="Times New Roman"/>
          <w:sz w:val="22"/>
          <w:shd w:val="clear" w:color="auto" w:fill="FFFFFF"/>
        </w:rPr>
        <w:t>სახლი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ხოლო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კერძო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მესაკუთრეებისგან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გამოსყიდულ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იქნა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დევნილების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მიერ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დაკავებული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შემდეგი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საცხოვრებელი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ფართობები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: </w:t>
      </w:r>
      <w:r w:rsidRPr="00E170D1">
        <w:rPr>
          <w:rFonts w:eastAsia="Times New Roman"/>
          <w:sz w:val="22"/>
          <w:shd w:val="clear" w:color="auto" w:fill="FFFFFF"/>
        </w:rPr>
        <w:t>საზოგადოებრივი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მაუწყებლობის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შენობა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წინამძღვრიანთკარი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) 32 </w:t>
      </w:r>
      <w:r w:rsidRPr="00E170D1">
        <w:rPr>
          <w:rFonts w:eastAsia="Times New Roman"/>
          <w:sz w:val="22"/>
          <w:shd w:val="clear" w:color="auto" w:fill="FFFFFF"/>
        </w:rPr>
        <w:t>ოჯახისთვის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ინდივიდუალური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ბ</w:t>
      </w:r>
      <w:r w:rsidR="002818EB" w:rsidRPr="00E170D1">
        <w:rPr>
          <w:rFonts w:eastAsia="Times New Roman"/>
          <w:sz w:val="22"/>
          <w:shd w:val="clear" w:color="auto" w:fill="FFFFFF"/>
        </w:rPr>
        <w:t>ინები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="002818EB" w:rsidRPr="00E170D1">
        <w:rPr>
          <w:rFonts w:eastAsia="Times New Roman"/>
          <w:sz w:val="22"/>
          <w:shd w:val="clear" w:color="auto" w:fill="FFFFFF"/>
        </w:rPr>
        <w:t>ვარკეთილში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 </w:t>
      </w:r>
      <w:r w:rsidR="002818EB" w:rsidRPr="00E170D1">
        <w:rPr>
          <w:rFonts w:eastAsia="Times New Roman"/>
          <w:sz w:val="22"/>
          <w:shd w:val="clear" w:color="auto" w:fill="FFFFFF"/>
        </w:rPr>
        <w:t>ოჯახისთვის</w:t>
      </w:r>
      <w:r w:rsidR="002818EB"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52AD2DE1" w14:textId="72140EFA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დაიხურა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მნიშვნელობის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1 </w:t>
      </w:r>
      <w:r w:rsidRPr="00E170D1">
        <w:rPr>
          <w:rFonts w:eastAsia="Times New Roman"/>
          <w:sz w:val="22"/>
          <w:shd w:val="clear" w:color="auto" w:fill="FFFFFF"/>
        </w:rPr>
        <w:t>ნგრევადი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ობიექტი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(</w:t>
      </w:r>
      <w:r w:rsidRPr="00E170D1">
        <w:rPr>
          <w:rFonts w:eastAsia="Times New Roman"/>
          <w:sz w:val="22"/>
          <w:shd w:val="clear" w:color="auto" w:fill="FFFFFF"/>
        </w:rPr>
        <w:t>შ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დადიანის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ascii="Cambria" w:eastAsia="Times New Roman" w:hAnsi="Cambria" w:cs="Cambria"/>
          <w:sz w:val="22"/>
          <w:shd w:val="clear" w:color="auto" w:fill="FFFFFF"/>
        </w:rPr>
        <w:t>№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14). </w:t>
      </w:r>
      <w:r w:rsidRPr="00E170D1">
        <w:rPr>
          <w:rFonts w:eastAsia="Times New Roman"/>
          <w:sz w:val="22"/>
          <w:shd w:val="clear" w:color="auto" w:fill="FFFFFF"/>
        </w:rPr>
        <w:t>სახელმწიფოს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მხრიდან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დევნილთა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კოოპერაციის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ხელშეწყობის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მიზნით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მუნიციპალიტეტებთან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ერთად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ბინათმესაკუთრეთა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24 </w:t>
      </w:r>
      <w:r w:rsidRPr="00E170D1">
        <w:rPr>
          <w:rFonts w:eastAsia="Times New Roman"/>
          <w:sz w:val="22"/>
          <w:shd w:val="clear" w:color="auto" w:fill="FFFFFF"/>
        </w:rPr>
        <w:t>ამხანაგობას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გაეწია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თანადაფინანსება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58C5F3F1" w14:textId="77777777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eastAsia="Times New Roman"/>
          <w:sz w:val="22"/>
          <w:shd w:val="clear" w:color="auto" w:fill="FFFFFF"/>
        </w:rPr>
        <w:t>საქართველოს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მთავრობამ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2018 </w:t>
      </w:r>
      <w:r w:rsidRPr="00E170D1">
        <w:rPr>
          <w:rFonts w:eastAsia="Times New Roman"/>
          <w:sz w:val="22"/>
          <w:shd w:val="clear" w:color="auto" w:fill="FFFFFF"/>
        </w:rPr>
        <w:t>წელს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შეიმუშავა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ორი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ახალი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პროგრამა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ერთი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მხრივ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სოფლად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განსახლებით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დაკმაყოფილებული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დევნილებისათვის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ხოლო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მეორე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მხრივ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მეწარმე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სუბიექტი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დევნილებისათვის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</w:p>
    <w:p w14:paraId="3A6453D3" w14:textId="0F1896E7" w:rsidR="0028405F" w:rsidRPr="00E170D1" w:rsidRDefault="0028405F" w:rsidP="00E170D1">
      <w:pPr>
        <w:spacing w:after="240" w:line="276" w:lineRule="auto"/>
        <w:ind w:left="0" w:right="2"/>
        <w:rPr>
          <w:rFonts w:ascii="Cambria" w:eastAsia="Times New Roman" w:hAnsi="Cambria" w:cs="Times New Roman"/>
          <w:sz w:val="22"/>
          <w:shd w:val="clear" w:color="auto" w:fill="FFFFFF"/>
        </w:rPr>
      </w:pP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2018 </w:t>
      </w:r>
      <w:r w:rsidRPr="00E170D1">
        <w:rPr>
          <w:rFonts w:eastAsia="Times New Roman"/>
          <w:sz w:val="22"/>
          <w:shd w:val="clear" w:color="auto" w:fill="FFFFFF"/>
        </w:rPr>
        <w:t>წლის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21 </w:t>
      </w:r>
      <w:r w:rsidRPr="00E170D1">
        <w:rPr>
          <w:rFonts w:eastAsia="Times New Roman"/>
          <w:sz w:val="22"/>
          <w:shd w:val="clear" w:color="auto" w:fill="FFFFFF"/>
        </w:rPr>
        <w:t>ივნისიდან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დღემდე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ეკომიგრანტი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შესყიდულია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26 </w:t>
      </w:r>
      <w:r w:rsidRPr="00E170D1">
        <w:rPr>
          <w:rFonts w:eastAsia="Times New Roman"/>
          <w:sz w:val="22"/>
          <w:shd w:val="clear" w:color="auto" w:fill="FFFFFF"/>
        </w:rPr>
        <w:t>საცხოვრებელი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640,300 </w:t>
      </w:r>
      <w:r w:rsidRPr="00E170D1">
        <w:rPr>
          <w:rFonts w:eastAsia="Times New Roman"/>
          <w:sz w:val="22"/>
          <w:shd w:val="clear" w:color="auto" w:fill="FFFFFF"/>
        </w:rPr>
        <w:t>ლარის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ღირებულებით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. </w:t>
      </w:r>
      <w:r w:rsidRPr="00E170D1">
        <w:rPr>
          <w:rFonts w:eastAsia="Times New Roman"/>
          <w:sz w:val="22"/>
          <w:shd w:val="clear" w:color="auto" w:fill="FFFFFF"/>
        </w:rPr>
        <w:t>ამ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პერიოდში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ეკომიგრანტი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ოჯახებისთვის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საცხოვრებლად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გადაცემული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სახლებისა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მიწის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ნაკვეთების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დაკანონება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არ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მომხდარა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თუმცა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სახელმწიფო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ქონების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lastRenderedPageBreak/>
        <w:t>ეროვნულ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სააგენტოში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გადაგზავნილია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98 </w:t>
      </w:r>
      <w:r w:rsidRPr="00E170D1">
        <w:rPr>
          <w:rFonts w:eastAsia="Times New Roman"/>
          <w:sz w:val="22"/>
          <w:shd w:val="clear" w:color="auto" w:fill="FFFFFF"/>
        </w:rPr>
        <w:t>ოჯახის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სია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, </w:t>
      </w:r>
      <w:r w:rsidRPr="00E170D1">
        <w:rPr>
          <w:rFonts w:eastAsia="Times New Roman"/>
          <w:sz w:val="22"/>
          <w:shd w:val="clear" w:color="auto" w:fill="FFFFFF"/>
        </w:rPr>
        <w:t>რომლის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განხილვა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მოხდება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საქართველოს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მთავრობის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 xml:space="preserve"> </w:t>
      </w:r>
      <w:r w:rsidRPr="00E170D1">
        <w:rPr>
          <w:rFonts w:eastAsia="Times New Roman"/>
          <w:sz w:val="22"/>
          <w:shd w:val="clear" w:color="auto" w:fill="FFFFFF"/>
        </w:rPr>
        <w:t>სხდომაზე</w:t>
      </w:r>
      <w:r w:rsidRPr="00E170D1">
        <w:rPr>
          <w:rFonts w:ascii="Cambria" w:eastAsia="Times New Roman" w:hAnsi="Cambria" w:cs="Times New Roman"/>
          <w:sz w:val="22"/>
          <w:shd w:val="clear" w:color="auto" w:fill="FFFFFF"/>
        </w:rPr>
        <w:t>.</w:t>
      </w:r>
    </w:p>
    <w:p w14:paraId="7AD30F5D" w14:textId="1BA813E1" w:rsidR="005B3614" w:rsidRPr="00E170D1" w:rsidRDefault="005B3614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საანგარიშო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პერიოდში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ნარკომანიასთან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საკოორდინაციო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ფარგლებში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შემუშავდა</w:t>
      </w:r>
      <w:r w:rsidRPr="00E170D1">
        <w:rPr>
          <w:rFonts w:ascii="Cambria" w:hAnsi="Cambria"/>
          <w:sz w:val="22"/>
        </w:rPr>
        <w:t xml:space="preserve"> 2019-2020 </w:t>
      </w:r>
      <w:r w:rsidRPr="00E170D1">
        <w:rPr>
          <w:sz w:val="22"/>
        </w:rPr>
        <w:t>წლების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ნარკომანიასთან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საბოლოო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მომზადებისას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მხედველობაში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მიღებული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რეკომენდაცია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რომლებიც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გაცემულია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საერთაშორისო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ექსპერტების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არასამთავრობო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ორგანიზაციათა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სახალხო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დამცველის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ინსტიტუტის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მიერ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შემუშავებული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კომენტარებისა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მოსაზრებებისათვის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გაზიარებულ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იქნა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უწყებებსა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სამოქალაქო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სექტორთან</w:t>
      </w:r>
      <w:r w:rsidRPr="00E170D1">
        <w:rPr>
          <w:rFonts w:ascii="Cambria" w:hAnsi="Cambria"/>
          <w:sz w:val="22"/>
        </w:rPr>
        <w:t xml:space="preserve">.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ჩატარდა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ორი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სამუშაო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შეხვედრა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ყველა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დაინტერესებული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მხარის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ჩართულობით</w:t>
      </w:r>
      <w:r w:rsidRPr="00E170D1">
        <w:rPr>
          <w:rFonts w:ascii="Cambria" w:hAnsi="Cambria"/>
          <w:sz w:val="22"/>
        </w:rPr>
        <w:t>.</w:t>
      </w:r>
      <w:r w:rsidR="00B62786" w:rsidRPr="00E170D1">
        <w:rPr>
          <w:rFonts w:ascii="Cambria" w:hAnsi="Cambria"/>
          <w:sz w:val="22"/>
        </w:rPr>
        <w:t xml:space="preserve"> </w:t>
      </w:r>
      <w:r w:rsidR="00865B06" w:rsidRPr="00E170D1">
        <w:rPr>
          <w:rFonts w:ascii="Cambria" w:hAnsi="Cambria"/>
          <w:sz w:val="22"/>
        </w:rPr>
        <w:t>2</w:t>
      </w:r>
      <w:r w:rsidRPr="00E170D1">
        <w:rPr>
          <w:rFonts w:ascii="Cambria" w:hAnsi="Cambria"/>
          <w:sz w:val="22"/>
        </w:rPr>
        <w:t xml:space="preserve">019-2020 </w:t>
      </w:r>
      <w:r w:rsidRPr="00E170D1">
        <w:rPr>
          <w:sz w:val="22"/>
        </w:rPr>
        <w:t>წლების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სამოქმედო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გეგმის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საბოლოო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პროექტი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დამტკიცდება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ნარკომანიასთან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ბრძოლის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უწყებათაშორისი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საკოორდინაციო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საბჭოს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სხდომაზე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უახლოეს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მომავალში</w:t>
      </w:r>
      <w:r w:rsidRPr="00E170D1">
        <w:rPr>
          <w:rFonts w:ascii="Cambria" w:hAnsi="Cambria"/>
          <w:sz w:val="22"/>
        </w:rPr>
        <w:t xml:space="preserve">. </w:t>
      </w:r>
    </w:p>
    <w:p w14:paraId="0E014ED6" w14:textId="77777777" w:rsidR="005B3614" w:rsidRPr="00E170D1" w:rsidRDefault="005B3614" w:rsidP="00E170D1">
      <w:pPr>
        <w:spacing w:after="240" w:line="276" w:lineRule="auto"/>
        <w:ind w:left="0" w:right="2"/>
        <w:rPr>
          <w:rFonts w:ascii="Cambria" w:hAnsi="Cambria"/>
          <w:sz w:val="22"/>
        </w:rPr>
      </w:pPr>
      <w:r w:rsidRPr="00E170D1">
        <w:rPr>
          <w:sz w:val="22"/>
        </w:rPr>
        <w:t>პრევენციული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ცნობიერების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ამაღლების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ღონისძიებებით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ასევე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ჯანსაღი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ცხოვრების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წესის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პოპულარიზაციის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გზით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სახელმწიფო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უზრუნველყოფს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ნარკოტიკების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უკანონო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მოხმარებაში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ადამიანების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განსაკუთრებით</w:t>
      </w:r>
      <w:r w:rsidRPr="00E170D1">
        <w:rPr>
          <w:rFonts w:ascii="Cambria" w:hAnsi="Cambria"/>
          <w:sz w:val="22"/>
        </w:rPr>
        <w:t xml:space="preserve">, </w:t>
      </w:r>
      <w:r w:rsidRPr="00E170D1">
        <w:rPr>
          <w:sz w:val="22"/>
        </w:rPr>
        <w:t>ახალგაზრდების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ჩაბმის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თავიდან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არიდებას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და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ნარკოტიკული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საშუალების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მოხმარებით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გამოწვეული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ზიანის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თაობაზე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საზოგადოების</w:t>
      </w:r>
      <w:r w:rsidRPr="00E170D1">
        <w:rPr>
          <w:rFonts w:ascii="Cambria" w:hAnsi="Cambria"/>
          <w:sz w:val="22"/>
        </w:rPr>
        <w:t xml:space="preserve"> </w:t>
      </w:r>
      <w:r w:rsidRPr="00E170D1">
        <w:rPr>
          <w:sz w:val="22"/>
        </w:rPr>
        <w:t>ინფორმირებას</w:t>
      </w:r>
      <w:r w:rsidRPr="00E170D1">
        <w:rPr>
          <w:rFonts w:ascii="Cambria" w:hAnsi="Cambria"/>
          <w:sz w:val="22"/>
        </w:rPr>
        <w:t xml:space="preserve">. </w:t>
      </w:r>
    </w:p>
    <w:p w14:paraId="29D72D66" w14:textId="0431CAEC" w:rsidR="00AB5C49" w:rsidRPr="00E170D1" w:rsidRDefault="00AB5C49" w:rsidP="00FA0BAD">
      <w:pPr>
        <w:spacing w:after="240" w:line="276" w:lineRule="auto"/>
        <w:ind w:left="0" w:right="2"/>
        <w:rPr>
          <w:rFonts w:ascii="Cambria" w:hAnsi="Cambria"/>
          <w:sz w:val="22"/>
        </w:rPr>
      </w:pPr>
    </w:p>
    <w:sectPr w:rsidR="00AB5C49" w:rsidRPr="00E170D1" w:rsidSect="00B13769">
      <w:footerReference w:type="default" r:id="rId9"/>
      <w:pgSz w:w="12240" w:h="15840"/>
      <w:pgMar w:top="1440" w:right="1080" w:bottom="1440" w:left="1080" w:header="720" w:footer="408" w:gutter="0"/>
      <w:pgBorders w:offsetFrom="page">
        <w:top w:val="thinThickSmallGap" w:sz="12" w:space="24" w:color="7F7F7F" w:themeColor="text1" w:themeTint="80"/>
        <w:left w:val="thinThickSmallGap" w:sz="12" w:space="24" w:color="7F7F7F" w:themeColor="text1" w:themeTint="80"/>
        <w:bottom w:val="thickThinSmallGap" w:sz="12" w:space="24" w:color="7F7F7F" w:themeColor="text1" w:themeTint="80"/>
        <w:right w:val="thickThinSmallGap" w:sz="12" w:space="24" w:color="7F7F7F" w:themeColor="text1" w:themeTint="8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CA788" w14:textId="77777777" w:rsidR="0067474E" w:rsidRDefault="0067474E" w:rsidP="009046DD">
      <w:pPr>
        <w:spacing w:after="0" w:line="240" w:lineRule="auto"/>
      </w:pPr>
      <w:r>
        <w:separator/>
      </w:r>
    </w:p>
  </w:endnote>
  <w:endnote w:type="continuationSeparator" w:id="0">
    <w:p w14:paraId="48DB086E" w14:textId="77777777" w:rsidR="0067474E" w:rsidRDefault="0067474E" w:rsidP="00904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Arial GEO">
    <w:altName w:val="Arial"/>
    <w:charset w:val="00"/>
    <w:family w:val="swiss"/>
    <w:pitch w:val="variable"/>
    <w:sig w:usb0="04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PG Glaho">
    <w:charset w:val="00"/>
    <w:family w:val="swiss"/>
    <w:pitch w:val="variable"/>
    <w:sig w:usb0="84000023" w:usb1="1000004A" w:usb2="00000000" w:usb3="00000000" w:csb0="00000001" w:csb1="00000000"/>
  </w:font>
  <w:font w:name="BPG ExtraSquare Mtavruli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m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Sylfae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_PDF_Subse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cad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ylfae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nlo Bold Italic">
    <w:charset w:val="00"/>
    <w:family w:val="auto"/>
    <w:pitch w:val="variable"/>
    <w:sig w:usb0="E60002FF" w:usb1="500071FB" w:usb2="0000002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9009879"/>
      <w:docPartObj>
        <w:docPartGallery w:val="Page Numbers (Bottom of Page)"/>
        <w:docPartUnique/>
      </w:docPartObj>
    </w:sdtPr>
    <w:sdtEndPr>
      <w:rPr>
        <w:rFonts w:ascii="Cambria" w:hAnsi="Cambria"/>
        <w:color w:val="7F7F7F" w:themeColor="background1" w:themeShade="7F"/>
        <w:spacing w:val="60"/>
      </w:rPr>
    </w:sdtEndPr>
    <w:sdtContent>
      <w:p w14:paraId="4D33B609" w14:textId="79D9482A" w:rsidR="00603124" w:rsidRPr="00C0359E" w:rsidRDefault="00603124" w:rsidP="00796804">
        <w:pPr>
          <w:pStyle w:val="Footer"/>
          <w:pBdr>
            <w:top w:val="single" w:sz="4" w:space="1" w:color="D9D9D9" w:themeColor="background1" w:themeShade="D9"/>
          </w:pBdr>
          <w:tabs>
            <w:tab w:val="clear" w:pos="9360"/>
            <w:tab w:val="right" w:pos="9498"/>
          </w:tabs>
          <w:ind w:left="3544"/>
          <w:jc w:val="center"/>
          <w:rPr>
            <w:rFonts w:ascii="Cambria" w:hAnsi="Cambria"/>
          </w:rPr>
        </w:pPr>
        <w:r w:rsidRPr="00C0359E">
          <w:rPr>
            <w:rFonts w:ascii="Cambria" w:hAnsi="Cambria"/>
            <w:b/>
            <w:color w:val="1F4E79" w:themeColor="accent1" w:themeShade="80"/>
            <w:sz w:val="20"/>
            <w:szCs w:val="20"/>
          </w:rPr>
          <w:fldChar w:fldCharType="begin"/>
        </w:r>
        <w:r w:rsidRPr="00C0359E">
          <w:rPr>
            <w:rFonts w:ascii="Cambria" w:hAnsi="Cambria"/>
            <w:b/>
            <w:color w:val="1F4E79" w:themeColor="accent1" w:themeShade="80"/>
            <w:sz w:val="20"/>
            <w:szCs w:val="20"/>
          </w:rPr>
          <w:instrText xml:space="preserve"> PAGE   \* MERGEFORMAT </w:instrText>
        </w:r>
        <w:r w:rsidRPr="00C0359E">
          <w:rPr>
            <w:rFonts w:ascii="Cambria" w:hAnsi="Cambria"/>
            <w:b/>
            <w:color w:val="1F4E79" w:themeColor="accent1" w:themeShade="80"/>
            <w:sz w:val="20"/>
            <w:szCs w:val="20"/>
          </w:rPr>
          <w:fldChar w:fldCharType="separate"/>
        </w:r>
        <w:r w:rsidR="009542B9">
          <w:rPr>
            <w:rFonts w:ascii="Cambria" w:hAnsi="Cambria"/>
            <w:b/>
            <w:noProof/>
            <w:color w:val="1F4E79" w:themeColor="accent1" w:themeShade="80"/>
            <w:sz w:val="20"/>
            <w:szCs w:val="20"/>
          </w:rPr>
          <w:t>3</w:t>
        </w:r>
        <w:r w:rsidRPr="00C0359E">
          <w:rPr>
            <w:rFonts w:ascii="Cambria" w:hAnsi="Cambria"/>
            <w:b/>
            <w:noProof/>
            <w:color w:val="1F4E79" w:themeColor="accent1" w:themeShade="80"/>
            <w:sz w:val="20"/>
            <w:szCs w:val="20"/>
          </w:rPr>
          <w:fldChar w:fldCharType="end"/>
        </w:r>
        <w:r w:rsidRPr="00C0359E">
          <w:rPr>
            <w:rFonts w:ascii="Cambria" w:hAnsi="Cambria"/>
            <w:sz w:val="20"/>
            <w:szCs w:val="20"/>
          </w:rPr>
          <w:t xml:space="preserve"> </w:t>
        </w:r>
        <w:r w:rsidRPr="00C0359E">
          <w:rPr>
            <w:rFonts w:ascii="Cambria" w:hAnsi="Cambria"/>
            <w:color w:val="7F7F7F" w:themeColor="text1" w:themeTint="80"/>
            <w:sz w:val="40"/>
          </w:rPr>
          <w:t>|</w:t>
        </w:r>
        <w:r w:rsidRPr="00C0359E">
          <w:rPr>
            <w:rFonts w:ascii="Cambria" w:hAnsi="Cambria"/>
          </w:rPr>
          <w:t xml:space="preserve"> </w:t>
        </w:r>
        <w:r w:rsidRPr="00400B65">
          <w:rPr>
            <w:rFonts w:ascii="Cambria" w:hAnsi="Cambria"/>
            <w:noProof/>
            <w:color w:val="1F4E79" w:themeColor="accent1" w:themeShade="80"/>
            <w:sz w:val="16"/>
            <w:szCs w:val="16"/>
          </w:rPr>
          <w:t xml:space="preserve">2018-2020 </w:t>
        </w:r>
        <w:r w:rsidRPr="00400B65">
          <w:rPr>
            <w:noProof/>
            <w:color w:val="1F4E79" w:themeColor="accent1" w:themeShade="80"/>
            <w:sz w:val="16"/>
            <w:szCs w:val="16"/>
          </w:rPr>
          <w:t>სამთავრობო</w:t>
        </w:r>
        <w:r w:rsidRPr="00400B65">
          <w:rPr>
            <w:rFonts w:ascii="Cambria" w:hAnsi="Cambria"/>
            <w:noProof/>
            <w:color w:val="1F4E79" w:themeColor="accent1" w:themeShade="80"/>
            <w:sz w:val="16"/>
            <w:szCs w:val="16"/>
          </w:rPr>
          <w:t xml:space="preserve"> </w:t>
        </w:r>
        <w:r w:rsidRPr="00400B65">
          <w:rPr>
            <w:noProof/>
            <w:color w:val="1F4E79" w:themeColor="accent1" w:themeShade="80"/>
            <w:sz w:val="16"/>
            <w:szCs w:val="16"/>
          </w:rPr>
          <w:t>პროგრამის</w:t>
        </w:r>
        <w:r w:rsidRPr="00400B65">
          <w:rPr>
            <w:rFonts w:ascii="Cambria" w:hAnsi="Cambria"/>
            <w:noProof/>
            <w:color w:val="1F4E79" w:themeColor="accent1" w:themeShade="80"/>
            <w:sz w:val="16"/>
            <w:szCs w:val="16"/>
          </w:rPr>
          <w:t xml:space="preserve"> </w:t>
        </w:r>
        <w:r w:rsidRPr="00400B65">
          <w:rPr>
            <w:noProof/>
            <w:color w:val="1F4E79" w:themeColor="accent1" w:themeShade="80"/>
            <w:sz w:val="16"/>
            <w:szCs w:val="16"/>
          </w:rPr>
          <w:t>ანგარიში</w:t>
        </w:r>
        <w:r w:rsidRPr="00400B65">
          <w:rPr>
            <w:rFonts w:ascii="Cambria" w:hAnsi="Cambria"/>
            <w:noProof/>
            <w:color w:val="1F4E79" w:themeColor="accent1" w:themeShade="80"/>
            <w:sz w:val="16"/>
            <w:szCs w:val="16"/>
          </w:rPr>
          <w:t xml:space="preserve"> (</w:t>
        </w:r>
        <w:r w:rsidRPr="00400B65">
          <w:rPr>
            <w:noProof/>
            <w:color w:val="1F4E79" w:themeColor="accent1" w:themeShade="80"/>
            <w:sz w:val="16"/>
            <w:szCs w:val="16"/>
          </w:rPr>
          <w:t>სექტემბერი</w:t>
        </w:r>
        <w:r w:rsidRPr="00400B65">
          <w:rPr>
            <w:rFonts w:ascii="Cambria" w:hAnsi="Cambria"/>
            <w:noProof/>
            <w:color w:val="1F4E79" w:themeColor="accent1" w:themeShade="80"/>
            <w:sz w:val="16"/>
            <w:szCs w:val="16"/>
          </w:rPr>
          <w:t xml:space="preserve">, 2018 - </w:t>
        </w:r>
        <w:r w:rsidRPr="00400B65">
          <w:rPr>
            <w:noProof/>
            <w:color w:val="1F4E79" w:themeColor="accent1" w:themeShade="80"/>
            <w:sz w:val="16"/>
            <w:szCs w:val="16"/>
          </w:rPr>
          <w:t>მარტი</w:t>
        </w:r>
        <w:r w:rsidRPr="00400B65">
          <w:rPr>
            <w:rFonts w:ascii="Cambria" w:hAnsi="Cambria"/>
            <w:noProof/>
            <w:color w:val="1F4E79" w:themeColor="accent1" w:themeShade="80"/>
            <w:sz w:val="16"/>
            <w:szCs w:val="16"/>
          </w:rPr>
          <w:t>, 2019)</w:t>
        </w:r>
      </w:p>
    </w:sdtContent>
  </w:sdt>
  <w:p w14:paraId="53DB49B1" w14:textId="77777777" w:rsidR="00603124" w:rsidRPr="00C0359E" w:rsidRDefault="00603124">
    <w:pPr>
      <w:pStyle w:val="Foo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64C1A" w14:textId="77777777" w:rsidR="0067474E" w:rsidRDefault="0067474E" w:rsidP="009046DD">
      <w:pPr>
        <w:spacing w:after="0" w:line="240" w:lineRule="auto"/>
      </w:pPr>
      <w:r>
        <w:separator/>
      </w:r>
    </w:p>
  </w:footnote>
  <w:footnote w:type="continuationSeparator" w:id="0">
    <w:p w14:paraId="4FFF6878" w14:textId="77777777" w:rsidR="0067474E" w:rsidRDefault="0067474E" w:rsidP="009046DD">
      <w:pPr>
        <w:spacing w:after="0" w:line="240" w:lineRule="auto"/>
      </w:pPr>
      <w:r>
        <w:continuationSeparator/>
      </w:r>
    </w:p>
  </w:footnote>
  <w:footnote w:id="1">
    <w:p w14:paraId="7EFEF177" w14:textId="1D7B95E5" w:rsidR="00603124" w:rsidRPr="00083AC7" w:rsidRDefault="00603124" w:rsidP="00083AC7">
      <w:pPr>
        <w:pStyle w:val="FootnoteText"/>
        <w:jc w:val="both"/>
        <w:rPr>
          <w:rFonts w:ascii="Cambria" w:hAnsi="Cambria"/>
          <w:sz w:val="18"/>
          <w:szCs w:val="18"/>
          <w:lang w:val="ka-GE"/>
        </w:rPr>
      </w:pPr>
      <w:r w:rsidRPr="00083AC7">
        <w:rPr>
          <w:rStyle w:val="FootnoteReference"/>
          <w:rFonts w:ascii="Cambria" w:hAnsi="Cambria"/>
          <w:sz w:val="18"/>
          <w:szCs w:val="18"/>
        </w:rPr>
        <w:footnoteRef/>
      </w:r>
      <w:r w:rsidRPr="00083AC7">
        <w:rPr>
          <w:rFonts w:ascii="Cambria" w:hAnsi="Cambria"/>
          <w:sz w:val="18"/>
          <w:szCs w:val="18"/>
        </w:rPr>
        <w:t xml:space="preserve">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დღესდღეობით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საქართველოს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უსაფრთხო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ქვეყნად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აღიარებს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ევროკავშირის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>/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შენგენის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 12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ქვეყანა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: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ბულგარეთი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საფრანგეთი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ლიხტენშტაინი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ავსტრია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ბელგია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ნიდერლანდები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ისლანდია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ლუქსემბურგი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ირლანდია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ესტონეთი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დანია</w:t>
      </w:r>
      <w:r w:rsidRPr="00083AC7">
        <w:rPr>
          <w:rFonts w:ascii="Cambria" w:eastAsia="Calibri" w:hAnsi="Cambria" w:cs="Sylfaen"/>
          <w:color w:val="000000"/>
          <w:sz w:val="18"/>
          <w:szCs w:val="18"/>
          <w:lang w:val="ka-GE" w:eastAsia="ka-GE"/>
        </w:rPr>
        <w:t xml:space="preserve">, </w:t>
      </w:r>
      <w:r w:rsidRPr="00083AC7">
        <w:rPr>
          <w:rFonts w:ascii="Sylfaen" w:eastAsia="Calibri" w:hAnsi="Sylfaen" w:cs="Sylfaen"/>
          <w:color w:val="000000"/>
          <w:sz w:val="18"/>
          <w:szCs w:val="18"/>
          <w:lang w:val="ka-GE" w:eastAsia="ka-GE"/>
        </w:rPr>
        <w:t>ჩეხეთი</w:t>
      </w:r>
    </w:p>
  </w:footnote>
  <w:footnote w:id="2">
    <w:p w14:paraId="186608D2" w14:textId="26CEEC39" w:rsidR="00603124" w:rsidRPr="00DE5C61" w:rsidRDefault="00603124" w:rsidP="00796804">
      <w:pPr>
        <w:pStyle w:val="FootnoteText"/>
        <w:jc w:val="both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DE5C61">
        <w:rPr>
          <w:rFonts w:ascii="Sylfaen" w:eastAsia="Calibri" w:hAnsi="Sylfaen" w:cs="Sylfaen"/>
          <w:color w:val="000000"/>
          <w:lang w:val="ka-GE"/>
        </w:rPr>
        <w:t>ყოფილი სსრკ-ის მიერ XX საუკუნის 40–იან წლებში საქართველოს სსრ-დან იძულებით გადასახლებულ პირთა რეპატრიაცია და რეგიონალური და უმცირესობათა ენების შესახებ ევროპული ქარტიის ხელმოწერა და რატიფიცირება</w:t>
      </w:r>
    </w:p>
  </w:footnote>
  <w:footnote w:id="3">
    <w:p w14:paraId="5E67EE07" w14:textId="523365BC" w:rsidR="00603124" w:rsidRPr="001C13F4" w:rsidRDefault="00603124" w:rsidP="00E67859">
      <w:pPr>
        <w:pStyle w:val="FootnoteText"/>
        <w:rPr>
          <w:rFonts w:ascii="Sylfaen" w:hAnsi="Sylfaen"/>
          <w:sz w:val="18"/>
          <w:szCs w:val="18"/>
          <w:lang w:val="ka-GE"/>
        </w:rPr>
      </w:pPr>
      <w:r w:rsidRPr="001C13F4">
        <w:rPr>
          <w:rFonts w:ascii="Sylfaen" w:eastAsia="Times New Roman" w:hAnsi="Sylfaen" w:cs="Times New Roman"/>
          <w:sz w:val="18"/>
          <w:szCs w:val="18"/>
          <w:lang w:val="ka-GE"/>
        </w:rPr>
        <w:footnoteRef/>
      </w:r>
      <w:r w:rsidRPr="001C13F4">
        <w:rPr>
          <w:rFonts w:ascii="Sylfaen" w:eastAsia="Times New Roman" w:hAnsi="Sylfaen" w:cs="Times New Roman"/>
          <w:sz w:val="18"/>
          <w:szCs w:val="18"/>
          <w:lang w:val="ka-GE"/>
        </w:rPr>
        <w:t xml:space="preserve"> ისტორიულ-კულტურული, არქეოლოგიური ძეგლები, საქალაქო ინფრასტრუქტურის ობიექტები, სასტუმროები, ბანკები, რესტორნები, განათლებისა და ჯანდაცვის ობიექტები, გასართობი, რეკრეაციული და ტურისტული თვალსაზრისით მნიშვნელოვანი სხვა ინტერესის ობიექტები შესაბამისი ფოტომასალით</w:t>
      </w:r>
    </w:p>
  </w:footnote>
  <w:footnote w:id="4">
    <w:p w14:paraId="3090AF52" w14:textId="7DC5141B" w:rsidR="00603124" w:rsidRPr="003E40AA" w:rsidRDefault="00603124" w:rsidP="003E40AA">
      <w:pPr>
        <w:pStyle w:val="FootnoteText"/>
        <w:jc w:val="both"/>
        <w:rPr>
          <w:rFonts w:ascii="Cambria" w:hAnsi="Cambria"/>
          <w:lang w:val="ka-GE"/>
        </w:rPr>
      </w:pPr>
      <w:r w:rsidRPr="003E40AA">
        <w:rPr>
          <w:rStyle w:val="FootnoteReference"/>
          <w:rFonts w:ascii="Cambria" w:hAnsi="Cambria"/>
        </w:rPr>
        <w:footnoteRef/>
      </w:r>
      <w:r w:rsidRPr="003E40AA">
        <w:rPr>
          <w:rFonts w:ascii="Cambria" w:hAnsi="Cambria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განისაზღვრა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თითოეულ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საგანში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სახელმძღვანელოების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კომპლექტის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შემადგენლობა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,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გადამუშავდა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და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დაიხვეწა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საბაზო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>-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საშუალო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საფეხურის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შინაარსობრივი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და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ტექნიკური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კრიტერიუმები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და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ზოგადად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სახელმძღვანელოს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შეფასების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სისტემა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,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შეიცვალა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სახელმძღვანელოების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შერჩევის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მეთოდი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.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კერძოდ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,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შეიცვალა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შესარჩევი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ფორმულა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სადაც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ფასისა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და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ხარისხის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შეწონვა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ნაცვლად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30/70%-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ისა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მოხდება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10/90%-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ით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,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რათა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მეტად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იქნეს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დაცული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ხარისხიანი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სახელმძღვანელო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ფასთან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მიმართებით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.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აგრეთვე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,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შეიცვალა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საავტორო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ჰონორარის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გადახდის</w:t>
      </w:r>
      <w:r w:rsidRPr="003E40AA">
        <w:rPr>
          <w:rFonts w:ascii="Cambria" w:eastAsia="Sylfaen" w:hAnsi="Cambria" w:cs="Sylfaen"/>
          <w:color w:val="000000"/>
          <w:sz w:val="18"/>
          <w:szCs w:val="18"/>
          <w:lang w:val="ka-GE"/>
        </w:rPr>
        <w:t xml:space="preserve"> </w:t>
      </w:r>
      <w:r w:rsidRPr="003E40AA">
        <w:rPr>
          <w:rFonts w:ascii="Sylfaen" w:eastAsia="Sylfaen" w:hAnsi="Sylfaen" w:cs="Sylfaen"/>
          <w:color w:val="000000"/>
          <w:sz w:val="18"/>
          <w:szCs w:val="18"/>
          <w:lang w:val="ka-GE"/>
        </w:rPr>
        <w:t>წესი</w:t>
      </w:r>
    </w:p>
  </w:footnote>
  <w:footnote w:id="5">
    <w:p w14:paraId="31973FA0" w14:textId="084A6705" w:rsidR="00603124" w:rsidRPr="00D44B82" w:rsidRDefault="00603124">
      <w:pPr>
        <w:pStyle w:val="FootnoteText"/>
        <w:rPr>
          <w:rFonts w:ascii="Sylfaen" w:hAnsi="Sylfaen"/>
          <w:sz w:val="18"/>
          <w:szCs w:val="18"/>
          <w:lang w:val="ka-GE"/>
        </w:rPr>
      </w:pPr>
      <w:r w:rsidRPr="00D44B82">
        <w:rPr>
          <w:rStyle w:val="FootnoteReference"/>
          <w:sz w:val="18"/>
          <w:szCs w:val="18"/>
        </w:rPr>
        <w:footnoteRef/>
      </w:r>
      <w:r w:rsidRPr="00D44B82">
        <w:rPr>
          <w:sz w:val="18"/>
          <w:szCs w:val="18"/>
        </w:rPr>
        <w:t xml:space="preserve"> </w:t>
      </w:r>
      <w:r w:rsidRPr="00D44B82">
        <w:rPr>
          <w:rFonts w:ascii="Sylfaen" w:hAnsi="Sylfaen"/>
          <w:sz w:val="18"/>
          <w:szCs w:val="18"/>
          <w:lang w:val="ka-GE"/>
        </w:rPr>
        <w:t>სადღეღამისო საცხოვრისი (თავშესაფარში), ფსიქოლოგიურ–სოციალური რეაბილიტაცია /დახმარება,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Pr="00D44B82">
        <w:rPr>
          <w:rFonts w:ascii="Sylfaen" w:hAnsi="Sylfaen"/>
          <w:sz w:val="18"/>
          <w:szCs w:val="18"/>
          <w:lang w:val="ka-GE"/>
        </w:rPr>
        <w:t>სამედიცინო მომსახურების ორგანიზება/მიღება; სამართლებრივი კონსულტაცია/დახმარება; საჭიროების შემთხვევაში, თარჯიმნის მომსახურება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786A"/>
    <w:multiLevelType w:val="hybridMultilevel"/>
    <w:tmpl w:val="AF140F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87832"/>
    <w:multiLevelType w:val="hybridMultilevel"/>
    <w:tmpl w:val="31725E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72FA4"/>
    <w:multiLevelType w:val="hybridMultilevel"/>
    <w:tmpl w:val="86E219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2248E"/>
    <w:multiLevelType w:val="hybridMultilevel"/>
    <w:tmpl w:val="1416D6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D5227"/>
    <w:multiLevelType w:val="hybridMultilevel"/>
    <w:tmpl w:val="CAA015D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4E3BC0"/>
    <w:multiLevelType w:val="hybridMultilevel"/>
    <w:tmpl w:val="D584CA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2D4609"/>
    <w:multiLevelType w:val="hybridMultilevel"/>
    <w:tmpl w:val="0A3268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C80EBA"/>
    <w:multiLevelType w:val="hybridMultilevel"/>
    <w:tmpl w:val="2FB0EF5A"/>
    <w:lvl w:ilvl="0" w:tplc="46D2511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5F2BBC"/>
    <w:multiLevelType w:val="hybridMultilevel"/>
    <w:tmpl w:val="DB5A9F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E120CE"/>
    <w:multiLevelType w:val="hybridMultilevel"/>
    <w:tmpl w:val="75FA6A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237440"/>
    <w:multiLevelType w:val="hybridMultilevel"/>
    <w:tmpl w:val="1CD0A6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07823"/>
    <w:multiLevelType w:val="hybridMultilevel"/>
    <w:tmpl w:val="07F0C7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6A19BB"/>
    <w:multiLevelType w:val="hybridMultilevel"/>
    <w:tmpl w:val="242C26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7A20E4"/>
    <w:multiLevelType w:val="hybridMultilevel"/>
    <w:tmpl w:val="31D41C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645EAA"/>
    <w:multiLevelType w:val="hybridMultilevel"/>
    <w:tmpl w:val="CDD61A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D726FD"/>
    <w:multiLevelType w:val="hybridMultilevel"/>
    <w:tmpl w:val="4300AE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EC5A9C"/>
    <w:multiLevelType w:val="hybridMultilevel"/>
    <w:tmpl w:val="6074DB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4B5118"/>
    <w:multiLevelType w:val="hybridMultilevel"/>
    <w:tmpl w:val="8AAC75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8177117"/>
    <w:multiLevelType w:val="hybridMultilevel"/>
    <w:tmpl w:val="A73C4E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2C5796"/>
    <w:multiLevelType w:val="hybridMultilevel"/>
    <w:tmpl w:val="EB605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560C0C"/>
    <w:multiLevelType w:val="hybridMultilevel"/>
    <w:tmpl w:val="D52A2E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876ACD"/>
    <w:multiLevelType w:val="hybridMultilevel"/>
    <w:tmpl w:val="2A823F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F30DED"/>
    <w:multiLevelType w:val="hybridMultilevel"/>
    <w:tmpl w:val="F05828EA"/>
    <w:lvl w:ilvl="0" w:tplc="0409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3" w15:restartNumberingAfterBreak="0">
    <w:nsid w:val="1B857CA1"/>
    <w:multiLevelType w:val="hybridMultilevel"/>
    <w:tmpl w:val="2AA0B9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A76D32"/>
    <w:multiLevelType w:val="hybridMultilevel"/>
    <w:tmpl w:val="7994A0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08691D"/>
    <w:multiLevelType w:val="hybridMultilevel"/>
    <w:tmpl w:val="96ACE63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FBC2025"/>
    <w:multiLevelType w:val="hybridMultilevel"/>
    <w:tmpl w:val="9B9A10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E26645"/>
    <w:multiLevelType w:val="hybridMultilevel"/>
    <w:tmpl w:val="C9CC5082"/>
    <w:lvl w:ilvl="0" w:tplc="0409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8" w15:restartNumberingAfterBreak="0">
    <w:nsid w:val="21921CD1"/>
    <w:multiLevelType w:val="hybridMultilevel"/>
    <w:tmpl w:val="6E16A2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3E27AA"/>
    <w:multiLevelType w:val="hybridMultilevel"/>
    <w:tmpl w:val="B7C699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9F0282"/>
    <w:multiLevelType w:val="hybridMultilevel"/>
    <w:tmpl w:val="81F050E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29F85328"/>
    <w:multiLevelType w:val="hybridMultilevel"/>
    <w:tmpl w:val="FEEC70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AD3095E"/>
    <w:multiLevelType w:val="hybridMultilevel"/>
    <w:tmpl w:val="08CE4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F12213"/>
    <w:multiLevelType w:val="hybridMultilevel"/>
    <w:tmpl w:val="DDA8F516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2CBD012D"/>
    <w:multiLevelType w:val="hybridMultilevel"/>
    <w:tmpl w:val="9D8C8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A240C3"/>
    <w:multiLevelType w:val="hybridMultilevel"/>
    <w:tmpl w:val="BF26A7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154DFB"/>
    <w:multiLevelType w:val="hybridMultilevel"/>
    <w:tmpl w:val="97F078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AC063E"/>
    <w:multiLevelType w:val="hybridMultilevel"/>
    <w:tmpl w:val="7F046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E34E8B"/>
    <w:multiLevelType w:val="hybridMultilevel"/>
    <w:tmpl w:val="EA184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6D444E"/>
    <w:multiLevelType w:val="hybridMultilevel"/>
    <w:tmpl w:val="5EB4B2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9FB0A23"/>
    <w:multiLevelType w:val="multilevel"/>
    <w:tmpl w:val="1C7665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3AAB7F8D"/>
    <w:multiLevelType w:val="hybridMultilevel"/>
    <w:tmpl w:val="7174F3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B570A7"/>
    <w:multiLevelType w:val="hybridMultilevel"/>
    <w:tmpl w:val="09FECC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AF2064F"/>
    <w:multiLevelType w:val="multilevel"/>
    <w:tmpl w:val="6A84D4D6"/>
    <w:lvl w:ilvl="0">
      <w:start w:val="1"/>
      <w:numFmt w:val="decimal"/>
      <w:pStyle w:val="Heading1"/>
      <w:lvlText w:val="%1."/>
      <w:lvlJc w:val="left"/>
      <w:pPr>
        <w:ind w:left="0"/>
      </w:pPr>
      <w:rPr>
        <w:rFonts w:ascii="Sylfaen" w:eastAsia="Sylfaen" w:hAnsi="Sylfaen" w:cs="Sylfaen"/>
        <w:b/>
        <w:i w:val="0"/>
        <w:strike w:val="0"/>
        <w:dstrike w:val="0"/>
        <w:color w:val="1F4E79" w:themeColor="accent1" w:themeShade="80"/>
        <w:sz w:val="2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0"/>
      </w:pPr>
      <w:rPr>
        <w:rFonts w:ascii="Sylfaen" w:eastAsia="Sylfaen" w:hAnsi="Sylfaen" w:cs="Sylfaen"/>
        <w:b/>
        <w:i w:val="0"/>
        <w:strike w:val="0"/>
        <w:dstrike w:val="0"/>
        <w:color w:val="auto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360"/>
      </w:pPr>
      <w:rPr>
        <w:rFonts w:ascii="Sylfaen" w:eastAsia="Sylfaen" w:hAnsi="Sylfaen" w:cs="Sylfaen"/>
        <w:b/>
        <w:i w:val="0"/>
        <w:strike w:val="0"/>
        <w:dstrike w:val="0"/>
        <w:color w:val="2E74B5" w:themeColor="accent1" w:themeShade="B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E3E23BB"/>
    <w:multiLevelType w:val="hybridMultilevel"/>
    <w:tmpl w:val="E12A9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067FBD"/>
    <w:multiLevelType w:val="hybridMultilevel"/>
    <w:tmpl w:val="47E693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F584BA1"/>
    <w:multiLevelType w:val="hybridMultilevel"/>
    <w:tmpl w:val="42F4E0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12909C8"/>
    <w:multiLevelType w:val="hybridMultilevel"/>
    <w:tmpl w:val="82D6D4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4F1906"/>
    <w:multiLevelType w:val="hybridMultilevel"/>
    <w:tmpl w:val="C80885E4"/>
    <w:lvl w:ilvl="0" w:tplc="8DF200A2">
      <w:start w:val="1"/>
      <w:numFmt w:val="bullet"/>
      <w:lvlText w:val="−"/>
      <w:lvlJc w:val="left"/>
      <w:pPr>
        <w:ind w:left="1004" w:hanging="360"/>
      </w:pPr>
      <w:rPr>
        <w:rFonts w:ascii="Sylfaen" w:hAnsi="Sylfaen" w:hint="default"/>
      </w:rPr>
    </w:lvl>
    <w:lvl w:ilvl="1" w:tplc="0409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44DF4EDC"/>
    <w:multiLevelType w:val="hybridMultilevel"/>
    <w:tmpl w:val="624EC9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582415F"/>
    <w:multiLevelType w:val="hybridMultilevel"/>
    <w:tmpl w:val="DF6CE92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460C0F5A"/>
    <w:multiLevelType w:val="hybridMultilevel"/>
    <w:tmpl w:val="EE3E7656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467E1B3D"/>
    <w:multiLevelType w:val="hybridMultilevel"/>
    <w:tmpl w:val="6EECC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192AD2"/>
    <w:multiLevelType w:val="hybridMultilevel"/>
    <w:tmpl w:val="ED4AB3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AC0227"/>
    <w:multiLevelType w:val="hybridMultilevel"/>
    <w:tmpl w:val="B3AEC1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A5D097E"/>
    <w:multiLevelType w:val="hybridMultilevel"/>
    <w:tmpl w:val="7E108B9C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6" w15:restartNumberingAfterBreak="0">
    <w:nsid w:val="4BE42A61"/>
    <w:multiLevelType w:val="hybridMultilevel"/>
    <w:tmpl w:val="25824F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CFC1961"/>
    <w:multiLevelType w:val="hybridMultilevel"/>
    <w:tmpl w:val="B4A8332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D126616"/>
    <w:multiLevelType w:val="hybridMultilevel"/>
    <w:tmpl w:val="3F48200C"/>
    <w:lvl w:ilvl="0" w:tplc="0409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59" w15:restartNumberingAfterBreak="0">
    <w:nsid w:val="4F0071B6"/>
    <w:multiLevelType w:val="hybridMultilevel"/>
    <w:tmpl w:val="F2809E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19626C9"/>
    <w:multiLevelType w:val="hybridMultilevel"/>
    <w:tmpl w:val="CD5261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3C57BEA"/>
    <w:multiLevelType w:val="hybridMultilevel"/>
    <w:tmpl w:val="6B6A33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52D6892"/>
    <w:multiLevelType w:val="hybridMultilevel"/>
    <w:tmpl w:val="A680FA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6F009FE"/>
    <w:multiLevelType w:val="hybridMultilevel"/>
    <w:tmpl w:val="C936AA5A"/>
    <w:lvl w:ilvl="0" w:tplc="0409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64" w15:restartNumberingAfterBreak="0">
    <w:nsid w:val="5A500825"/>
    <w:multiLevelType w:val="hybridMultilevel"/>
    <w:tmpl w:val="444200EA"/>
    <w:lvl w:ilvl="0" w:tplc="6BE0D210">
      <w:start w:val="2"/>
      <w:numFmt w:val="bullet"/>
      <w:lvlText w:val="-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B214992"/>
    <w:multiLevelType w:val="hybridMultilevel"/>
    <w:tmpl w:val="9EF4A0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6D25112"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DFE2174"/>
    <w:multiLevelType w:val="hybridMultilevel"/>
    <w:tmpl w:val="D6C6F44E"/>
    <w:lvl w:ilvl="0" w:tplc="04090005">
      <w:start w:val="1"/>
      <w:numFmt w:val="bullet"/>
      <w:lvlText w:val=""/>
      <w:lvlJc w:val="left"/>
      <w:pPr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67" w15:restartNumberingAfterBreak="0">
    <w:nsid w:val="5ED26906"/>
    <w:multiLevelType w:val="hybridMultilevel"/>
    <w:tmpl w:val="06C632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FA74432"/>
    <w:multiLevelType w:val="hybridMultilevel"/>
    <w:tmpl w:val="3DEE2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34A61DE"/>
    <w:multiLevelType w:val="hybridMultilevel"/>
    <w:tmpl w:val="01A2E8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4293C50"/>
    <w:multiLevelType w:val="hybridMultilevel"/>
    <w:tmpl w:val="8A4C2C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3919C8"/>
    <w:multiLevelType w:val="hybridMultilevel"/>
    <w:tmpl w:val="0554D8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4B70819"/>
    <w:multiLevelType w:val="hybridMultilevel"/>
    <w:tmpl w:val="2CB0DEE8"/>
    <w:lvl w:ilvl="0" w:tplc="0409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73" w15:restartNumberingAfterBreak="0">
    <w:nsid w:val="653021FD"/>
    <w:multiLevelType w:val="hybridMultilevel"/>
    <w:tmpl w:val="07B063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2D6D65"/>
    <w:multiLevelType w:val="hybridMultilevel"/>
    <w:tmpl w:val="1AC2D4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9AE0F2F"/>
    <w:multiLevelType w:val="hybridMultilevel"/>
    <w:tmpl w:val="C3701CB8"/>
    <w:lvl w:ilvl="0" w:tplc="04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9E41E84"/>
    <w:multiLevelType w:val="hybridMultilevel"/>
    <w:tmpl w:val="03785152"/>
    <w:lvl w:ilvl="0" w:tplc="0409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77" w15:restartNumberingAfterBreak="0">
    <w:nsid w:val="6B630FB4"/>
    <w:multiLevelType w:val="hybridMultilevel"/>
    <w:tmpl w:val="69AA13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DA64A13"/>
    <w:multiLevelType w:val="hybridMultilevel"/>
    <w:tmpl w:val="0B925C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DC43BF4"/>
    <w:multiLevelType w:val="hybridMultilevel"/>
    <w:tmpl w:val="5A56E900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0" w15:restartNumberingAfterBreak="0">
    <w:nsid w:val="6E6F7426"/>
    <w:multiLevelType w:val="hybridMultilevel"/>
    <w:tmpl w:val="C4C652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EC53F26"/>
    <w:multiLevelType w:val="hybridMultilevel"/>
    <w:tmpl w:val="935843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0136B4F"/>
    <w:multiLevelType w:val="hybridMultilevel"/>
    <w:tmpl w:val="EBFCA9A4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83" w15:restartNumberingAfterBreak="0">
    <w:nsid w:val="70984B71"/>
    <w:multiLevelType w:val="multilevel"/>
    <w:tmpl w:val="67606444"/>
    <w:lvl w:ilvl="0">
      <w:start w:val="1"/>
      <w:numFmt w:val="decimal"/>
      <w:lvlText w:val="%1."/>
      <w:lvlJc w:val="left"/>
      <w:pPr>
        <w:ind w:left="1572" w:hanging="360"/>
      </w:pPr>
    </w:lvl>
    <w:lvl w:ilvl="1">
      <w:start w:val="10"/>
      <w:numFmt w:val="decimal"/>
      <w:isLgl/>
      <w:lvlText w:val="%1.%2"/>
      <w:lvlJc w:val="left"/>
      <w:pPr>
        <w:ind w:left="1887" w:hanging="67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2" w:hanging="1800"/>
      </w:pPr>
      <w:rPr>
        <w:rFonts w:hint="default"/>
      </w:rPr>
    </w:lvl>
  </w:abstractNum>
  <w:abstractNum w:abstractNumId="84" w15:restartNumberingAfterBreak="0">
    <w:nsid w:val="73990028"/>
    <w:multiLevelType w:val="hybridMultilevel"/>
    <w:tmpl w:val="644633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4FD4EF3"/>
    <w:multiLevelType w:val="hybridMultilevel"/>
    <w:tmpl w:val="866A30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7262CBE"/>
    <w:multiLevelType w:val="hybridMultilevel"/>
    <w:tmpl w:val="996A1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E644F9A">
      <w:start w:val="1"/>
      <w:numFmt w:val="decimal"/>
      <w:lvlText w:val="%2)"/>
      <w:lvlJc w:val="left"/>
      <w:pPr>
        <w:ind w:left="15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A665E30"/>
    <w:multiLevelType w:val="hybridMultilevel"/>
    <w:tmpl w:val="765E6008"/>
    <w:lvl w:ilvl="0" w:tplc="0409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88" w15:restartNumberingAfterBreak="0">
    <w:nsid w:val="7AEC084E"/>
    <w:multiLevelType w:val="hybridMultilevel"/>
    <w:tmpl w:val="D2E8A8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C120097"/>
    <w:multiLevelType w:val="hybridMultilevel"/>
    <w:tmpl w:val="16FAE6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C157FB4"/>
    <w:multiLevelType w:val="hybridMultilevel"/>
    <w:tmpl w:val="5582C7B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1" w15:restartNumberingAfterBreak="0">
    <w:nsid w:val="7C1E4ECC"/>
    <w:multiLevelType w:val="hybridMultilevel"/>
    <w:tmpl w:val="0700E3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F9B3B52"/>
    <w:multiLevelType w:val="hybridMultilevel"/>
    <w:tmpl w:val="276E33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FF65425"/>
    <w:multiLevelType w:val="hybridMultilevel"/>
    <w:tmpl w:val="E44018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81"/>
  </w:num>
  <w:num w:numId="3">
    <w:abstractNumId w:val="43"/>
    <w:lvlOverride w:ilvl="0">
      <w:startOverride w:val="2"/>
    </w:lvlOverride>
    <w:lvlOverride w:ilvl="1">
      <w:startOverride w:val="11"/>
    </w:lvlOverride>
    <w:lvlOverride w:ilvl="2">
      <w:startOverride w:val="5"/>
    </w:lvlOverride>
  </w:num>
  <w:num w:numId="4">
    <w:abstractNumId w:val="65"/>
  </w:num>
  <w:num w:numId="5">
    <w:abstractNumId w:val="48"/>
  </w:num>
  <w:num w:numId="6">
    <w:abstractNumId w:val="82"/>
  </w:num>
  <w:num w:numId="7">
    <w:abstractNumId w:val="27"/>
  </w:num>
  <w:num w:numId="8">
    <w:abstractNumId w:val="59"/>
  </w:num>
  <w:num w:numId="9">
    <w:abstractNumId w:val="12"/>
  </w:num>
  <w:num w:numId="10">
    <w:abstractNumId w:val="38"/>
  </w:num>
  <w:num w:numId="11">
    <w:abstractNumId w:val="73"/>
  </w:num>
  <w:num w:numId="12">
    <w:abstractNumId w:val="49"/>
  </w:num>
  <w:num w:numId="13">
    <w:abstractNumId w:val="9"/>
  </w:num>
  <w:num w:numId="14">
    <w:abstractNumId w:val="77"/>
  </w:num>
  <w:num w:numId="15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6"/>
  </w:num>
  <w:num w:numId="18">
    <w:abstractNumId w:val="60"/>
  </w:num>
  <w:num w:numId="19">
    <w:abstractNumId w:val="1"/>
  </w:num>
  <w:num w:numId="20">
    <w:abstractNumId w:val="34"/>
  </w:num>
  <w:num w:numId="21">
    <w:abstractNumId w:val="88"/>
  </w:num>
  <w:num w:numId="22">
    <w:abstractNumId w:val="13"/>
  </w:num>
  <w:num w:numId="23">
    <w:abstractNumId w:val="14"/>
  </w:num>
  <w:num w:numId="24">
    <w:abstractNumId w:val="18"/>
  </w:num>
  <w:num w:numId="25">
    <w:abstractNumId w:val="53"/>
  </w:num>
  <w:num w:numId="26">
    <w:abstractNumId w:val="32"/>
  </w:num>
  <w:num w:numId="27">
    <w:abstractNumId w:val="84"/>
  </w:num>
  <w:num w:numId="28">
    <w:abstractNumId w:val="2"/>
  </w:num>
  <w:num w:numId="29">
    <w:abstractNumId w:val="35"/>
  </w:num>
  <w:num w:numId="30">
    <w:abstractNumId w:val="6"/>
  </w:num>
  <w:num w:numId="31">
    <w:abstractNumId w:val="83"/>
  </w:num>
  <w:num w:numId="32">
    <w:abstractNumId w:val="58"/>
  </w:num>
  <w:num w:numId="33">
    <w:abstractNumId w:val="55"/>
  </w:num>
  <w:num w:numId="34">
    <w:abstractNumId w:val="91"/>
  </w:num>
  <w:num w:numId="35">
    <w:abstractNumId w:val="62"/>
  </w:num>
  <w:num w:numId="36">
    <w:abstractNumId w:val="10"/>
  </w:num>
  <w:num w:numId="37">
    <w:abstractNumId w:val="42"/>
  </w:num>
  <w:num w:numId="38">
    <w:abstractNumId w:val="8"/>
  </w:num>
  <w:num w:numId="39">
    <w:abstractNumId w:val="17"/>
  </w:num>
  <w:num w:numId="40">
    <w:abstractNumId w:val="40"/>
  </w:num>
  <w:num w:numId="41">
    <w:abstractNumId w:val="19"/>
  </w:num>
  <w:num w:numId="42">
    <w:abstractNumId w:val="21"/>
  </w:num>
  <w:num w:numId="43">
    <w:abstractNumId w:val="86"/>
  </w:num>
  <w:num w:numId="44">
    <w:abstractNumId w:val="44"/>
  </w:num>
  <w:num w:numId="45">
    <w:abstractNumId w:val="67"/>
  </w:num>
  <w:num w:numId="46">
    <w:abstractNumId w:val="23"/>
  </w:num>
  <w:num w:numId="47">
    <w:abstractNumId w:val="11"/>
  </w:num>
  <w:num w:numId="48">
    <w:abstractNumId w:val="15"/>
  </w:num>
  <w:num w:numId="49">
    <w:abstractNumId w:val="46"/>
  </w:num>
  <w:num w:numId="50">
    <w:abstractNumId w:val="47"/>
  </w:num>
  <w:num w:numId="51">
    <w:abstractNumId w:val="54"/>
  </w:num>
  <w:num w:numId="52">
    <w:abstractNumId w:val="75"/>
  </w:num>
  <w:num w:numId="53">
    <w:abstractNumId w:val="93"/>
  </w:num>
  <w:num w:numId="54">
    <w:abstractNumId w:val="71"/>
  </w:num>
  <w:num w:numId="55">
    <w:abstractNumId w:val="31"/>
  </w:num>
  <w:num w:numId="56">
    <w:abstractNumId w:val="76"/>
  </w:num>
  <w:num w:numId="57">
    <w:abstractNumId w:val="51"/>
  </w:num>
  <w:num w:numId="58">
    <w:abstractNumId w:val="90"/>
  </w:num>
  <w:num w:numId="59">
    <w:abstractNumId w:val="5"/>
  </w:num>
  <w:num w:numId="60">
    <w:abstractNumId w:val="30"/>
  </w:num>
  <w:num w:numId="61">
    <w:abstractNumId w:val="16"/>
  </w:num>
  <w:num w:numId="62">
    <w:abstractNumId w:val="24"/>
  </w:num>
  <w:num w:numId="63">
    <w:abstractNumId w:val="87"/>
  </w:num>
  <w:num w:numId="64">
    <w:abstractNumId w:val="7"/>
  </w:num>
  <w:num w:numId="65">
    <w:abstractNumId w:val="92"/>
  </w:num>
  <w:num w:numId="66">
    <w:abstractNumId w:val="4"/>
  </w:num>
  <w:num w:numId="67">
    <w:abstractNumId w:val="37"/>
  </w:num>
  <w:num w:numId="68">
    <w:abstractNumId w:val="41"/>
  </w:num>
  <w:num w:numId="69">
    <w:abstractNumId w:val="72"/>
  </w:num>
  <w:num w:numId="70">
    <w:abstractNumId w:val="29"/>
  </w:num>
  <w:num w:numId="71">
    <w:abstractNumId w:val="61"/>
  </w:num>
  <w:num w:numId="72">
    <w:abstractNumId w:val="70"/>
  </w:num>
  <w:num w:numId="73">
    <w:abstractNumId w:val="50"/>
  </w:num>
  <w:num w:numId="74">
    <w:abstractNumId w:val="85"/>
  </w:num>
  <w:num w:numId="75">
    <w:abstractNumId w:val="69"/>
  </w:num>
  <w:num w:numId="76">
    <w:abstractNumId w:val="68"/>
  </w:num>
  <w:num w:numId="77">
    <w:abstractNumId w:val="20"/>
  </w:num>
  <w:num w:numId="78">
    <w:abstractNumId w:val="78"/>
  </w:num>
  <w:num w:numId="79">
    <w:abstractNumId w:val="45"/>
  </w:num>
  <w:num w:numId="80">
    <w:abstractNumId w:val="56"/>
  </w:num>
  <w:num w:numId="81">
    <w:abstractNumId w:val="63"/>
  </w:num>
  <w:num w:numId="82">
    <w:abstractNumId w:val="80"/>
  </w:num>
  <w:num w:numId="83">
    <w:abstractNumId w:val="26"/>
  </w:num>
  <w:num w:numId="84">
    <w:abstractNumId w:val="64"/>
  </w:num>
  <w:num w:numId="85">
    <w:abstractNumId w:val="89"/>
  </w:num>
  <w:num w:numId="86">
    <w:abstractNumId w:val="28"/>
  </w:num>
  <w:num w:numId="87">
    <w:abstractNumId w:val="36"/>
  </w:num>
  <w:num w:numId="88">
    <w:abstractNumId w:val="0"/>
  </w:num>
  <w:num w:numId="89">
    <w:abstractNumId w:val="3"/>
  </w:num>
  <w:num w:numId="90">
    <w:abstractNumId w:val="33"/>
  </w:num>
  <w:num w:numId="91">
    <w:abstractNumId w:val="79"/>
  </w:num>
  <w:num w:numId="92">
    <w:abstractNumId w:val="25"/>
  </w:num>
  <w:num w:numId="93">
    <w:abstractNumId w:val="22"/>
  </w:num>
  <w:num w:numId="94">
    <w:abstractNumId w:val="74"/>
  </w:num>
  <w:num w:numId="95">
    <w:abstractNumId w:val="39"/>
  </w:num>
  <w:numIdMacAtCleanup w:val="9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a Kvernadze">
    <w15:presenceInfo w15:providerId="AD" w15:userId="S-1-5-21-2016182137-3883404821-3443688495-62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oNotTrackFormatting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98"/>
    <w:rsid w:val="0000162C"/>
    <w:rsid w:val="00001D90"/>
    <w:rsid w:val="00003AC5"/>
    <w:rsid w:val="0000450E"/>
    <w:rsid w:val="000050F1"/>
    <w:rsid w:val="00005108"/>
    <w:rsid w:val="00005773"/>
    <w:rsid w:val="000065E7"/>
    <w:rsid w:val="0000741D"/>
    <w:rsid w:val="00007A0D"/>
    <w:rsid w:val="00010093"/>
    <w:rsid w:val="000104CD"/>
    <w:rsid w:val="0001099C"/>
    <w:rsid w:val="000126A4"/>
    <w:rsid w:val="00013493"/>
    <w:rsid w:val="00014178"/>
    <w:rsid w:val="00015854"/>
    <w:rsid w:val="00015D7A"/>
    <w:rsid w:val="00016449"/>
    <w:rsid w:val="000164DE"/>
    <w:rsid w:val="00016C9D"/>
    <w:rsid w:val="000170A4"/>
    <w:rsid w:val="00017215"/>
    <w:rsid w:val="00017F18"/>
    <w:rsid w:val="00021324"/>
    <w:rsid w:val="00021C92"/>
    <w:rsid w:val="00023116"/>
    <w:rsid w:val="000231BA"/>
    <w:rsid w:val="00023B37"/>
    <w:rsid w:val="00023C48"/>
    <w:rsid w:val="0002420F"/>
    <w:rsid w:val="000259CC"/>
    <w:rsid w:val="00026C6A"/>
    <w:rsid w:val="00030F6F"/>
    <w:rsid w:val="00031022"/>
    <w:rsid w:val="0003137E"/>
    <w:rsid w:val="0003209C"/>
    <w:rsid w:val="00033631"/>
    <w:rsid w:val="000346CD"/>
    <w:rsid w:val="000358E5"/>
    <w:rsid w:val="000360F6"/>
    <w:rsid w:val="000362C5"/>
    <w:rsid w:val="000364E7"/>
    <w:rsid w:val="0003730A"/>
    <w:rsid w:val="00037909"/>
    <w:rsid w:val="0004006D"/>
    <w:rsid w:val="00040780"/>
    <w:rsid w:val="00041298"/>
    <w:rsid w:val="00043A9B"/>
    <w:rsid w:val="0004480B"/>
    <w:rsid w:val="0004541B"/>
    <w:rsid w:val="00045956"/>
    <w:rsid w:val="00047146"/>
    <w:rsid w:val="00051B6F"/>
    <w:rsid w:val="000523C2"/>
    <w:rsid w:val="00053EB1"/>
    <w:rsid w:val="00054648"/>
    <w:rsid w:val="00054B37"/>
    <w:rsid w:val="00054FEC"/>
    <w:rsid w:val="00055873"/>
    <w:rsid w:val="000601A9"/>
    <w:rsid w:val="00060AF6"/>
    <w:rsid w:val="00060ED5"/>
    <w:rsid w:val="000616A1"/>
    <w:rsid w:val="00061AF5"/>
    <w:rsid w:val="00065937"/>
    <w:rsid w:val="000664FA"/>
    <w:rsid w:val="0006677C"/>
    <w:rsid w:val="00067751"/>
    <w:rsid w:val="0007037A"/>
    <w:rsid w:val="00070EC9"/>
    <w:rsid w:val="0007311E"/>
    <w:rsid w:val="000739FD"/>
    <w:rsid w:val="00075FD9"/>
    <w:rsid w:val="000766C0"/>
    <w:rsid w:val="00076BDF"/>
    <w:rsid w:val="00076DF2"/>
    <w:rsid w:val="00077B46"/>
    <w:rsid w:val="00077F75"/>
    <w:rsid w:val="00080222"/>
    <w:rsid w:val="00080725"/>
    <w:rsid w:val="00081AE7"/>
    <w:rsid w:val="00081EDB"/>
    <w:rsid w:val="000831C3"/>
    <w:rsid w:val="00083AC7"/>
    <w:rsid w:val="00084894"/>
    <w:rsid w:val="0008507F"/>
    <w:rsid w:val="00085C7C"/>
    <w:rsid w:val="000862FD"/>
    <w:rsid w:val="0008637C"/>
    <w:rsid w:val="000902F5"/>
    <w:rsid w:val="00090441"/>
    <w:rsid w:val="000909F3"/>
    <w:rsid w:val="00092DCF"/>
    <w:rsid w:val="000933BA"/>
    <w:rsid w:val="00093AAC"/>
    <w:rsid w:val="00094354"/>
    <w:rsid w:val="00096E87"/>
    <w:rsid w:val="00097FD8"/>
    <w:rsid w:val="000A0342"/>
    <w:rsid w:val="000A0580"/>
    <w:rsid w:val="000A1352"/>
    <w:rsid w:val="000A144F"/>
    <w:rsid w:val="000A2D1A"/>
    <w:rsid w:val="000A2F3D"/>
    <w:rsid w:val="000A3451"/>
    <w:rsid w:val="000A3D62"/>
    <w:rsid w:val="000A55CF"/>
    <w:rsid w:val="000A698E"/>
    <w:rsid w:val="000A6D42"/>
    <w:rsid w:val="000B0226"/>
    <w:rsid w:val="000B11B5"/>
    <w:rsid w:val="000B1985"/>
    <w:rsid w:val="000B2BAE"/>
    <w:rsid w:val="000B3183"/>
    <w:rsid w:val="000B4383"/>
    <w:rsid w:val="000B4E3E"/>
    <w:rsid w:val="000B5D2B"/>
    <w:rsid w:val="000B5DA8"/>
    <w:rsid w:val="000C11CC"/>
    <w:rsid w:val="000C1AC4"/>
    <w:rsid w:val="000C1CAC"/>
    <w:rsid w:val="000C47FC"/>
    <w:rsid w:val="000C5416"/>
    <w:rsid w:val="000C5CC0"/>
    <w:rsid w:val="000C6554"/>
    <w:rsid w:val="000C67E7"/>
    <w:rsid w:val="000C7E42"/>
    <w:rsid w:val="000D212C"/>
    <w:rsid w:val="000D2E46"/>
    <w:rsid w:val="000D2EAD"/>
    <w:rsid w:val="000D55DC"/>
    <w:rsid w:val="000D5E0D"/>
    <w:rsid w:val="000D626B"/>
    <w:rsid w:val="000D6B48"/>
    <w:rsid w:val="000D71C0"/>
    <w:rsid w:val="000D73AE"/>
    <w:rsid w:val="000D73E0"/>
    <w:rsid w:val="000E44F4"/>
    <w:rsid w:val="000E52BC"/>
    <w:rsid w:val="000E5469"/>
    <w:rsid w:val="000E596B"/>
    <w:rsid w:val="000F1626"/>
    <w:rsid w:val="000F1803"/>
    <w:rsid w:val="000F1926"/>
    <w:rsid w:val="000F28A9"/>
    <w:rsid w:val="000F2AC9"/>
    <w:rsid w:val="000F4E34"/>
    <w:rsid w:val="000F61C5"/>
    <w:rsid w:val="000F7F36"/>
    <w:rsid w:val="001007E8"/>
    <w:rsid w:val="00100BD4"/>
    <w:rsid w:val="00101D79"/>
    <w:rsid w:val="00102246"/>
    <w:rsid w:val="00102BC1"/>
    <w:rsid w:val="00102F9E"/>
    <w:rsid w:val="00102FF8"/>
    <w:rsid w:val="001036F5"/>
    <w:rsid w:val="00103AAB"/>
    <w:rsid w:val="001059B8"/>
    <w:rsid w:val="00105F3E"/>
    <w:rsid w:val="001078AD"/>
    <w:rsid w:val="00110919"/>
    <w:rsid w:val="00110A8D"/>
    <w:rsid w:val="00111AB4"/>
    <w:rsid w:val="0011348E"/>
    <w:rsid w:val="00113A58"/>
    <w:rsid w:val="001140AE"/>
    <w:rsid w:val="00115014"/>
    <w:rsid w:val="001164A3"/>
    <w:rsid w:val="00116914"/>
    <w:rsid w:val="0012216C"/>
    <w:rsid w:val="00122220"/>
    <w:rsid w:val="00122BB0"/>
    <w:rsid w:val="00123A90"/>
    <w:rsid w:val="00130019"/>
    <w:rsid w:val="001307A4"/>
    <w:rsid w:val="00130D8E"/>
    <w:rsid w:val="00130E87"/>
    <w:rsid w:val="001314C0"/>
    <w:rsid w:val="001318E4"/>
    <w:rsid w:val="00133063"/>
    <w:rsid w:val="0013408D"/>
    <w:rsid w:val="00134260"/>
    <w:rsid w:val="00135B37"/>
    <w:rsid w:val="00135DAC"/>
    <w:rsid w:val="00140E65"/>
    <w:rsid w:val="0014355E"/>
    <w:rsid w:val="0014414D"/>
    <w:rsid w:val="00144BE9"/>
    <w:rsid w:val="0014564B"/>
    <w:rsid w:val="00145ED6"/>
    <w:rsid w:val="00145FD0"/>
    <w:rsid w:val="0014714D"/>
    <w:rsid w:val="00147181"/>
    <w:rsid w:val="00151F7A"/>
    <w:rsid w:val="00151FF6"/>
    <w:rsid w:val="001529DD"/>
    <w:rsid w:val="00153245"/>
    <w:rsid w:val="001542CF"/>
    <w:rsid w:val="00154711"/>
    <w:rsid w:val="001549AF"/>
    <w:rsid w:val="00155132"/>
    <w:rsid w:val="00155797"/>
    <w:rsid w:val="00160F13"/>
    <w:rsid w:val="001612D5"/>
    <w:rsid w:val="00162246"/>
    <w:rsid w:val="001628E5"/>
    <w:rsid w:val="00163CF1"/>
    <w:rsid w:val="00163DDE"/>
    <w:rsid w:val="001642F8"/>
    <w:rsid w:val="001643EB"/>
    <w:rsid w:val="00167439"/>
    <w:rsid w:val="0016768D"/>
    <w:rsid w:val="001677AF"/>
    <w:rsid w:val="00167C96"/>
    <w:rsid w:val="001713E5"/>
    <w:rsid w:val="00172240"/>
    <w:rsid w:val="00172271"/>
    <w:rsid w:val="0017324B"/>
    <w:rsid w:val="00173B4C"/>
    <w:rsid w:val="00174CD6"/>
    <w:rsid w:val="0017539D"/>
    <w:rsid w:val="00176AB9"/>
    <w:rsid w:val="00177994"/>
    <w:rsid w:val="00177FEE"/>
    <w:rsid w:val="0018000A"/>
    <w:rsid w:val="00181625"/>
    <w:rsid w:val="00182DE5"/>
    <w:rsid w:val="0018313F"/>
    <w:rsid w:val="00186756"/>
    <w:rsid w:val="00186F1D"/>
    <w:rsid w:val="00186F79"/>
    <w:rsid w:val="001877A5"/>
    <w:rsid w:val="0019007B"/>
    <w:rsid w:val="001916C8"/>
    <w:rsid w:val="001918A6"/>
    <w:rsid w:val="00194E12"/>
    <w:rsid w:val="00195783"/>
    <w:rsid w:val="00195839"/>
    <w:rsid w:val="001958C5"/>
    <w:rsid w:val="00195BB9"/>
    <w:rsid w:val="00196734"/>
    <w:rsid w:val="001967CF"/>
    <w:rsid w:val="00197EBA"/>
    <w:rsid w:val="00197FF2"/>
    <w:rsid w:val="001A006A"/>
    <w:rsid w:val="001A00E4"/>
    <w:rsid w:val="001A0DA8"/>
    <w:rsid w:val="001A15EF"/>
    <w:rsid w:val="001A18B3"/>
    <w:rsid w:val="001A2AA1"/>
    <w:rsid w:val="001A3023"/>
    <w:rsid w:val="001A30F5"/>
    <w:rsid w:val="001A35E0"/>
    <w:rsid w:val="001A37F9"/>
    <w:rsid w:val="001A449C"/>
    <w:rsid w:val="001A44FB"/>
    <w:rsid w:val="001A6442"/>
    <w:rsid w:val="001A672A"/>
    <w:rsid w:val="001A7183"/>
    <w:rsid w:val="001B1F8B"/>
    <w:rsid w:val="001B5321"/>
    <w:rsid w:val="001B6C9C"/>
    <w:rsid w:val="001B6F9D"/>
    <w:rsid w:val="001B725A"/>
    <w:rsid w:val="001C0279"/>
    <w:rsid w:val="001C13F4"/>
    <w:rsid w:val="001C1438"/>
    <w:rsid w:val="001C144C"/>
    <w:rsid w:val="001C1915"/>
    <w:rsid w:val="001C3200"/>
    <w:rsid w:val="001C355C"/>
    <w:rsid w:val="001C3A13"/>
    <w:rsid w:val="001C50B1"/>
    <w:rsid w:val="001C5463"/>
    <w:rsid w:val="001C6368"/>
    <w:rsid w:val="001C711E"/>
    <w:rsid w:val="001C73A0"/>
    <w:rsid w:val="001C77A3"/>
    <w:rsid w:val="001D0131"/>
    <w:rsid w:val="001D047C"/>
    <w:rsid w:val="001D1AE0"/>
    <w:rsid w:val="001D1BE7"/>
    <w:rsid w:val="001D37DE"/>
    <w:rsid w:val="001D65B9"/>
    <w:rsid w:val="001D661A"/>
    <w:rsid w:val="001D6E1E"/>
    <w:rsid w:val="001D7E64"/>
    <w:rsid w:val="001E0C97"/>
    <w:rsid w:val="001E1C57"/>
    <w:rsid w:val="001E2E8A"/>
    <w:rsid w:val="001E2F5A"/>
    <w:rsid w:val="001E4DAF"/>
    <w:rsid w:val="001E5A36"/>
    <w:rsid w:val="001E5F5E"/>
    <w:rsid w:val="001E6818"/>
    <w:rsid w:val="001E72F8"/>
    <w:rsid w:val="001E74E0"/>
    <w:rsid w:val="001F07A5"/>
    <w:rsid w:val="001F0B16"/>
    <w:rsid w:val="001F147B"/>
    <w:rsid w:val="001F24D6"/>
    <w:rsid w:val="001F3525"/>
    <w:rsid w:val="001F370C"/>
    <w:rsid w:val="001F3C84"/>
    <w:rsid w:val="001F4827"/>
    <w:rsid w:val="001F4BE2"/>
    <w:rsid w:val="001F5BC5"/>
    <w:rsid w:val="001F6F88"/>
    <w:rsid w:val="00200783"/>
    <w:rsid w:val="00202299"/>
    <w:rsid w:val="00202316"/>
    <w:rsid w:val="00202B1C"/>
    <w:rsid w:val="00203610"/>
    <w:rsid w:val="00205800"/>
    <w:rsid w:val="00206ED0"/>
    <w:rsid w:val="002077E4"/>
    <w:rsid w:val="00207F21"/>
    <w:rsid w:val="00210707"/>
    <w:rsid w:val="00210731"/>
    <w:rsid w:val="00211B6E"/>
    <w:rsid w:val="00211E50"/>
    <w:rsid w:val="0021239A"/>
    <w:rsid w:val="00212D9F"/>
    <w:rsid w:val="00213CDC"/>
    <w:rsid w:val="00214378"/>
    <w:rsid w:val="002148E8"/>
    <w:rsid w:val="00214C9F"/>
    <w:rsid w:val="00215A01"/>
    <w:rsid w:val="00215BD5"/>
    <w:rsid w:val="00220654"/>
    <w:rsid w:val="0022198D"/>
    <w:rsid w:val="0022360D"/>
    <w:rsid w:val="00223740"/>
    <w:rsid w:val="002249C7"/>
    <w:rsid w:val="0022576F"/>
    <w:rsid w:val="00225B5B"/>
    <w:rsid w:val="00225E70"/>
    <w:rsid w:val="002262DB"/>
    <w:rsid w:val="0022705B"/>
    <w:rsid w:val="00227E74"/>
    <w:rsid w:val="002301CB"/>
    <w:rsid w:val="00230810"/>
    <w:rsid w:val="0023102A"/>
    <w:rsid w:val="00232780"/>
    <w:rsid w:val="00233931"/>
    <w:rsid w:val="002350C8"/>
    <w:rsid w:val="00237C6A"/>
    <w:rsid w:val="002413C2"/>
    <w:rsid w:val="0024333C"/>
    <w:rsid w:val="002439DF"/>
    <w:rsid w:val="002444B2"/>
    <w:rsid w:val="00245AD4"/>
    <w:rsid w:val="002464D3"/>
    <w:rsid w:val="00247544"/>
    <w:rsid w:val="0025039B"/>
    <w:rsid w:val="00250C86"/>
    <w:rsid w:val="00252709"/>
    <w:rsid w:val="002533E9"/>
    <w:rsid w:val="00253B65"/>
    <w:rsid w:val="00253C69"/>
    <w:rsid w:val="00253D51"/>
    <w:rsid w:val="00256485"/>
    <w:rsid w:val="00256EE9"/>
    <w:rsid w:val="00256FBD"/>
    <w:rsid w:val="00260168"/>
    <w:rsid w:val="0026256A"/>
    <w:rsid w:val="00262649"/>
    <w:rsid w:val="00264C0A"/>
    <w:rsid w:val="002656AA"/>
    <w:rsid w:val="00266E6D"/>
    <w:rsid w:val="00267FE0"/>
    <w:rsid w:val="0027188E"/>
    <w:rsid w:val="0027209D"/>
    <w:rsid w:val="0027296D"/>
    <w:rsid w:val="00272A0E"/>
    <w:rsid w:val="00273573"/>
    <w:rsid w:val="002735A1"/>
    <w:rsid w:val="00274081"/>
    <w:rsid w:val="002744A4"/>
    <w:rsid w:val="00274D4C"/>
    <w:rsid w:val="002752F6"/>
    <w:rsid w:val="0027560B"/>
    <w:rsid w:val="00275D9D"/>
    <w:rsid w:val="00276976"/>
    <w:rsid w:val="00277017"/>
    <w:rsid w:val="00277076"/>
    <w:rsid w:val="0027756B"/>
    <w:rsid w:val="00277D1A"/>
    <w:rsid w:val="00280CD1"/>
    <w:rsid w:val="002818EB"/>
    <w:rsid w:val="00282C4F"/>
    <w:rsid w:val="002837AC"/>
    <w:rsid w:val="0028405F"/>
    <w:rsid w:val="002844D4"/>
    <w:rsid w:val="002847B5"/>
    <w:rsid w:val="002854B5"/>
    <w:rsid w:val="00286476"/>
    <w:rsid w:val="00286723"/>
    <w:rsid w:val="00287DDC"/>
    <w:rsid w:val="00290541"/>
    <w:rsid w:val="002908F6"/>
    <w:rsid w:val="00292209"/>
    <w:rsid w:val="002928A1"/>
    <w:rsid w:val="00295181"/>
    <w:rsid w:val="0029527C"/>
    <w:rsid w:val="002954FB"/>
    <w:rsid w:val="00295743"/>
    <w:rsid w:val="002A0AFA"/>
    <w:rsid w:val="002A1897"/>
    <w:rsid w:val="002A2036"/>
    <w:rsid w:val="002A2189"/>
    <w:rsid w:val="002A27BD"/>
    <w:rsid w:val="002A37CC"/>
    <w:rsid w:val="002A4653"/>
    <w:rsid w:val="002A55E7"/>
    <w:rsid w:val="002A5D2C"/>
    <w:rsid w:val="002A5D81"/>
    <w:rsid w:val="002A5F6F"/>
    <w:rsid w:val="002B13D8"/>
    <w:rsid w:val="002B26AD"/>
    <w:rsid w:val="002B30CD"/>
    <w:rsid w:val="002B57E0"/>
    <w:rsid w:val="002C35B4"/>
    <w:rsid w:val="002C3A9F"/>
    <w:rsid w:val="002C3B03"/>
    <w:rsid w:val="002C7318"/>
    <w:rsid w:val="002C7495"/>
    <w:rsid w:val="002D1279"/>
    <w:rsid w:val="002D206A"/>
    <w:rsid w:val="002D2D9A"/>
    <w:rsid w:val="002D310F"/>
    <w:rsid w:val="002D4D1A"/>
    <w:rsid w:val="002D5E8E"/>
    <w:rsid w:val="002D637E"/>
    <w:rsid w:val="002D7446"/>
    <w:rsid w:val="002D7A14"/>
    <w:rsid w:val="002E072A"/>
    <w:rsid w:val="002E09E4"/>
    <w:rsid w:val="002E18D2"/>
    <w:rsid w:val="002E21D2"/>
    <w:rsid w:val="002E2996"/>
    <w:rsid w:val="002E2EE8"/>
    <w:rsid w:val="002E3BAC"/>
    <w:rsid w:val="002E42E5"/>
    <w:rsid w:val="002E6352"/>
    <w:rsid w:val="002E6484"/>
    <w:rsid w:val="002E6DB6"/>
    <w:rsid w:val="002E7B0B"/>
    <w:rsid w:val="002F0A4E"/>
    <w:rsid w:val="002F1389"/>
    <w:rsid w:val="002F2976"/>
    <w:rsid w:val="002F3588"/>
    <w:rsid w:val="002F488B"/>
    <w:rsid w:val="002F4B71"/>
    <w:rsid w:val="002F4F48"/>
    <w:rsid w:val="002F5713"/>
    <w:rsid w:val="002F5991"/>
    <w:rsid w:val="002F626C"/>
    <w:rsid w:val="0030022A"/>
    <w:rsid w:val="00300239"/>
    <w:rsid w:val="00300C5D"/>
    <w:rsid w:val="00301D06"/>
    <w:rsid w:val="0030281B"/>
    <w:rsid w:val="00302B92"/>
    <w:rsid w:val="0030393D"/>
    <w:rsid w:val="003039EA"/>
    <w:rsid w:val="00304505"/>
    <w:rsid w:val="003046F8"/>
    <w:rsid w:val="003052F9"/>
    <w:rsid w:val="003066EA"/>
    <w:rsid w:val="00307955"/>
    <w:rsid w:val="00310504"/>
    <w:rsid w:val="00310B89"/>
    <w:rsid w:val="0031288C"/>
    <w:rsid w:val="00312EF6"/>
    <w:rsid w:val="00314CA0"/>
    <w:rsid w:val="00315180"/>
    <w:rsid w:val="00315B95"/>
    <w:rsid w:val="00315C5A"/>
    <w:rsid w:val="00321EE5"/>
    <w:rsid w:val="003234C4"/>
    <w:rsid w:val="00323B59"/>
    <w:rsid w:val="003261A7"/>
    <w:rsid w:val="00326579"/>
    <w:rsid w:val="00326F99"/>
    <w:rsid w:val="003276A2"/>
    <w:rsid w:val="00330298"/>
    <w:rsid w:val="00330BC3"/>
    <w:rsid w:val="003310C0"/>
    <w:rsid w:val="00331A56"/>
    <w:rsid w:val="00331DDB"/>
    <w:rsid w:val="003333F0"/>
    <w:rsid w:val="00333551"/>
    <w:rsid w:val="003342AA"/>
    <w:rsid w:val="003375F1"/>
    <w:rsid w:val="003402B6"/>
    <w:rsid w:val="00341B6D"/>
    <w:rsid w:val="00341BCA"/>
    <w:rsid w:val="00342142"/>
    <w:rsid w:val="00342D8F"/>
    <w:rsid w:val="00342ED2"/>
    <w:rsid w:val="00343403"/>
    <w:rsid w:val="00343FDC"/>
    <w:rsid w:val="00344555"/>
    <w:rsid w:val="00346363"/>
    <w:rsid w:val="0035121C"/>
    <w:rsid w:val="003514D5"/>
    <w:rsid w:val="003516BC"/>
    <w:rsid w:val="003518AA"/>
    <w:rsid w:val="00352767"/>
    <w:rsid w:val="00352CD2"/>
    <w:rsid w:val="0035380D"/>
    <w:rsid w:val="00353B0A"/>
    <w:rsid w:val="00353B49"/>
    <w:rsid w:val="00355002"/>
    <w:rsid w:val="003555D0"/>
    <w:rsid w:val="00356803"/>
    <w:rsid w:val="00356CEC"/>
    <w:rsid w:val="0035717F"/>
    <w:rsid w:val="003571DC"/>
    <w:rsid w:val="0035788C"/>
    <w:rsid w:val="003615EA"/>
    <w:rsid w:val="003634BA"/>
    <w:rsid w:val="003636E8"/>
    <w:rsid w:val="00364310"/>
    <w:rsid w:val="00365058"/>
    <w:rsid w:val="00366ACA"/>
    <w:rsid w:val="003671B9"/>
    <w:rsid w:val="00370232"/>
    <w:rsid w:val="00370C03"/>
    <w:rsid w:val="003713A3"/>
    <w:rsid w:val="00374122"/>
    <w:rsid w:val="00380077"/>
    <w:rsid w:val="00381658"/>
    <w:rsid w:val="00381C98"/>
    <w:rsid w:val="00381D29"/>
    <w:rsid w:val="00383868"/>
    <w:rsid w:val="00383B86"/>
    <w:rsid w:val="00383D31"/>
    <w:rsid w:val="003857E2"/>
    <w:rsid w:val="00386947"/>
    <w:rsid w:val="00386FB1"/>
    <w:rsid w:val="00390242"/>
    <w:rsid w:val="003903D6"/>
    <w:rsid w:val="003905A3"/>
    <w:rsid w:val="003913F1"/>
    <w:rsid w:val="003922C5"/>
    <w:rsid w:val="00393207"/>
    <w:rsid w:val="00393FE2"/>
    <w:rsid w:val="003950CF"/>
    <w:rsid w:val="00395CB2"/>
    <w:rsid w:val="00397C0A"/>
    <w:rsid w:val="00397CC8"/>
    <w:rsid w:val="003A0BCE"/>
    <w:rsid w:val="003A148D"/>
    <w:rsid w:val="003A2ADA"/>
    <w:rsid w:val="003A4318"/>
    <w:rsid w:val="003A5C66"/>
    <w:rsid w:val="003A60E0"/>
    <w:rsid w:val="003A61D3"/>
    <w:rsid w:val="003A6878"/>
    <w:rsid w:val="003A6925"/>
    <w:rsid w:val="003A7234"/>
    <w:rsid w:val="003A75BA"/>
    <w:rsid w:val="003B096C"/>
    <w:rsid w:val="003B226E"/>
    <w:rsid w:val="003B2B97"/>
    <w:rsid w:val="003B43EE"/>
    <w:rsid w:val="003B520E"/>
    <w:rsid w:val="003B6C57"/>
    <w:rsid w:val="003B7E7F"/>
    <w:rsid w:val="003C02C4"/>
    <w:rsid w:val="003C1C24"/>
    <w:rsid w:val="003C25C7"/>
    <w:rsid w:val="003C33D5"/>
    <w:rsid w:val="003C3660"/>
    <w:rsid w:val="003C71F8"/>
    <w:rsid w:val="003D0630"/>
    <w:rsid w:val="003D1D58"/>
    <w:rsid w:val="003D1FD9"/>
    <w:rsid w:val="003D205D"/>
    <w:rsid w:val="003D22B4"/>
    <w:rsid w:val="003D2ED0"/>
    <w:rsid w:val="003D458B"/>
    <w:rsid w:val="003D6306"/>
    <w:rsid w:val="003D6999"/>
    <w:rsid w:val="003D7592"/>
    <w:rsid w:val="003D7B42"/>
    <w:rsid w:val="003D7F21"/>
    <w:rsid w:val="003E04F5"/>
    <w:rsid w:val="003E0799"/>
    <w:rsid w:val="003E2689"/>
    <w:rsid w:val="003E3B4D"/>
    <w:rsid w:val="003E3E95"/>
    <w:rsid w:val="003E40AA"/>
    <w:rsid w:val="003E479E"/>
    <w:rsid w:val="003E558F"/>
    <w:rsid w:val="003E56AF"/>
    <w:rsid w:val="003E6035"/>
    <w:rsid w:val="003E619C"/>
    <w:rsid w:val="003E7DB9"/>
    <w:rsid w:val="003F06DD"/>
    <w:rsid w:val="003F172A"/>
    <w:rsid w:val="003F1E0F"/>
    <w:rsid w:val="003F3165"/>
    <w:rsid w:val="003F3614"/>
    <w:rsid w:val="003F4A72"/>
    <w:rsid w:val="003F4D09"/>
    <w:rsid w:val="003F4E61"/>
    <w:rsid w:val="00400487"/>
    <w:rsid w:val="00400AEA"/>
    <w:rsid w:val="00400B65"/>
    <w:rsid w:val="004037A6"/>
    <w:rsid w:val="00403A09"/>
    <w:rsid w:val="004057B9"/>
    <w:rsid w:val="004065A7"/>
    <w:rsid w:val="004068C4"/>
    <w:rsid w:val="004071F7"/>
    <w:rsid w:val="00407DE5"/>
    <w:rsid w:val="00407E73"/>
    <w:rsid w:val="0041013F"/>
    <w:rsid w:val="0041024D"/>
    <w:rsid w:val="004110CF"/>
    <w:rsid w:val="00411E2C"/>
    <w:rsid w:val="004121D5"/>
    <w:rsid w:val="00412457"/>
    <w:rsid w:val="004136F9"/>
    <w:rsid w:val="00414F69"/>
    <w:rsid w:val="00415298"/>
    <w:rsid w:val="00420B5A"/>
    <w:rsid w:val="004211BD"/>
    <w:rsid w:val="00422D2A"/>
    <w:rsid w:val="0042332E"/>
    <w:rsid w:val="0042341A"/>
    <w:rsid w:val="00424EA5"/>
    <w:rsid w:val="00426E3C"/>
    <w:rsid w:val="00427DDA"/>
    <w:rsid w:val="00430766"/>
    <w:rsid w:val="00431965"/>
    <w:rsid w:val="004326FC"/>
    <w:rsid w:val="00433345"/>
    <w:rsid w:val="0043404A"/>
    <w:rsid w:val="00434217"/>
    <w:rsid w:val="004350C9"/>
    <w:rsid w:val="004351A9"/>
    <w:rsid w:val="00436132"/>
    <w:rsid w:val="00436390"/>
    <w:rsid w:val="0043658F"/>
    <w:rsid w:val="00436C0B"/>
    <w:rsid w:val="00436D44"/>
    <w:rsid w:val="004371A9"/>
    <w:rsid w:val="0043728E"/>
    <w:rsid w:val="00437F3C"/>
    <w:rsid w:val="0044000B"/>
    <w:rsid w:val="0044169E"/>
    <w:rsid w:val="004423C5"/>
    <w:rsid w:val="00442A5E"/>
    <w:rsid w:val="00443BA4"/>
    <w:rsid w:val="004444D8"/>
    <w:rsid w:val="00446B46"/>
    <w:rsid w:val="004475EA"/>
    <w:rsid w:val="00450CB2"/>
    <w:rsid w:val="00452997"/>
    <w:rsid w:val="0045409C"/>
    <w:rsid w:val="00455398"/>
    <w:rsid w:val="004556DE"/>
    <w:rsid w:val="004567F0"/>
    <w:rsid w:val="004607E6"/>
    <w:rsid w:val="00461C76"/>
    <w:rsid w:val="00462D1E"/>
    <w:rsid w:val="004634FF"/>
    <w:rsid w:val="004671AF"/>
    <w:rsid w:val="00467429"/>
    <w:rsid w:val="004703A5"/>
    <w:rsid w:val="004713CB"/>
    <w:rsid w:val="0047161D"/>
    <w:rsid w:val="00471799"/>
    <w:rsid w:val="00471C41"/>
    <w:rsid w:val="004736AE"/>
    <w:rsid w:val="004745F9"/>
    <w:rsid w:val="00474C49"/>
    <w:rsid w:val="00475748"/>
    <w:rsid w:val="004757D9"/>
    <w:rsid w:val="00475A03"/>
    <w:rsid w:val="00475AF9"/>
    <w:rsid w:val="00477648"/>
    <w:rsid w:val="00477F80"/>
    <w:rsid w:val="00480B2B"/>
    <w:rsid w:val="004811FD"/>
    <w:rsid w:val="004815BF"/>
    <w:rsid w:val="00481DD4"/>
    <w:rsid w:val="004829AA"/>
    <w:rsid w:val="00483751"/>
    <w:rsid w:val="00484813"/>
    <w:rsid w:val="00485409"/>
    <w:rsid w:val="0048561E"/>
    <w:rsid w:val="00485884"/>
    <w:rsid w:val="00486697"/>
    <w:rsid w:val="00487061"/>
    <w:rsid w:val="00487A1B"/>
    <w:rsid w:val="00490F1B"/>
    <w:rsid w:val="00491904"/>
    <w:rsid w:val="004930E1"/>
    <w:rsid w:val="0049362E"/>
    <w:rsid w:val="00494B80"/>
    <w:rsid w:val="0049567D"/>
    <w:rsid w:val="00495B1C"/>
    <w:rsid w:val="00495FFF"/>
    <w:rsid w:val="00497F88"/>
    <w:rsid w:val="004A097C"/>
    <w:rsid w:val="004A151F"/>
    <w:rsid w:val="004A1A31"/>
    <w:rsid w:val="004A2920"/>
    <w:rsid w:val="004A38F5"/>
    <w:rsid w:val="004A3DBF"/>
    <w:rsid w:val="004A4B0E"/>
    <w:rsid w:val="004A4F68"/>
    <w:rsid w:val="004A5B2C"/>
    <w:rsid w:val="004A6986"/>
    <w:rsid w:val="004A6CFC"/>
    <w:rsid w:val="004A7418"/>
    <w:rsid w:val="004A79BE"/>
    <w:rsid w:val="004B1256"/>
    <w:rsid w:val="004B334A"/>
    <w:rsid w:val="004B3AB8"/>
    <w:rsid w:val="004B46EF"/>
    <w:rsid w:val="004B53F8"/>
    <w:rsid w:val="004B6715"/>
    <w:rsid w:val="004B6D4E"/>
    <w:rsid w:val="004B783E"/>
    <w:rsid w:val="004C05F7"/>
    <w:rsid w:val="004C0A1F"/>
    <w:rsid w:val="004C1B33"/>
    <w:rsid w:val="004C227F"/>
    <w:rsid w:val="004C33B4"/>
    <w:rsid w:val="004C3516"/>
    <w:rsid w:val="004C4A4B"/>
    <w:rsid w:val="004C4BD2"/>
    <w:rsid w:val="004C548D"/>
    <w:rsid w:val="004C56E9"/>
    <w:rsid w:val="004C57F2"/>
    <w:rsid w:val="004C58AF"/>
    <w:rsid w:val="004C59E4"/>
    <w:rsid w:val="004C5A6D"/>
    <w:rsid w:val="004C655A"/>
    <w:rsid w:val="004D1108"/>
    <w:rsid w:val="004D135A"/>
    <w:rsid w:val="004D15C8"/>
    <w:rsid w:val="004D1BB9"/>
    <w:rsid w:val="004D226A"/>
    <w:rsid w:val="004D28EE"/>
    <w:rsid w:val="004D36AA"/>
    <w:rsid w:val="004D3DD4"/>
    <w:rsid w:val="004D4CE8"/>
    <w:rsid w:val="004D4F60"/>
    <w:rsid w:val="004D660D"/>
    <w:rsid w:val="004D737C"/>
    <w:rsid w:val="004E0181"/>
    <w:rsid w:val="004E0232"/>
    <w:rsid w:val="004E06BF"/>
    <w:rsid w:val="004E29A1"/>
    <w:rsid w:val="004E340C"/>
    <w:rsid w:val="004E4617"/>
    <w:rsid w:val="004E4B1E"/>
    <w:rsid w:val="004E4B6B"/>
    <w:rsid w:val="004E6D1E"/>
    <w:rsid w:val="004F06C8"/>
    <w:rsid w:val="004F06EF"/>
    <w:rsid w:val="004F1260"/>
    <w:rsid w:val="004F1DF2"/>
    <w:rsid w:val="004F2A35"/>
    <w:rsid w:val="004F2D6D"/>
    <w:rsid w:val="004F32DD"/>
    <w:rsid w:val="004F3A65"/>
    <w:rsid w:val="004F45C7"/>
    <w:rsid w:val="004F4EDB"/>
    <w:rsid w:val="004F7ACF"/>
    <w:rsid w:val="005008FC"/>
    <w:rsid w:val="0050229C"/>
    <w:rsid w:val="005036CA"/>
    <w:rsid w:val="00503CFB"/>
    <w:rsid w:val="00503E10"/>
    <w:rsid w:val="00504196"/>
    <w:rsid w:val="00504864"/>
    <w:rsid w:val="005066B1"/>
    <w:rsid w:val="00506E80"/>
    <w:rsid w:val="00510ACC"/>
    <w:rsid w:val="00510BF8"/>
    <w:rsid w:val="005114B2"/>
    <w:rsid w:val="0051217E"/>
    <w:rsid w:val="005122BF"/>
    <w:rsid w:val="00512878"/>
    <w:rsid w:val="00512CE6"/>
    <w:rsid w:val="00512E45"/>
    <w:rsid w:val="005137C2"/>
    <w:rsid w:val="0051392D"/>
    <w:rsid w:val="00514378"/>
    <w:rsid w:val="00514F57"/>
    <w:rsid w:val="0051577A"/>
    <w:rsid w:val="00517113"/>
    <w:rsid w:val="005204BE"/>
    <w:rsid w:val="00522774"/>
    <w:rsid w:val="00522EA0"/>
    <w:rsid w:val="00523993"/>
    <w:rsid w:val="0052412A"/>
    <w:rsid w:val="00525583"/>
    <w:rsid w:val="00526D3E"/>
    <w:rsid w:val="00526E5D"/>
    <w:rsid w:val="0052785F"/>
    <w:rsid w:val="00530088"/>
    <w:rsid w:val="00530313"/>
    <w:rsid w:val="00531476"/>
    <w:rsid w:val="0053177D"/>
    <w:rsid w:val="005332FD"/>
    <w:rsid w:val="00533482"/>
    <w:rsid w:val="00534003"/>
    <w:rsid w:val="00535CB6"/>
    <w:rsid w:val="00537FB6"/>
    <w:rsid w:val="00543596"/>
    <w:rsid w:val="00543986"/>
    <w:rsid w:val="005439B5"/>
    <w:rsid w:val="005447AE"/>
    <w:rsid w:val="00544B1F"/>
    <w:rsid w:val="00545250"/>
    <w:rsid w:val="005455BB"/>
    <w:rsid w:val="00546915"/>
    <w:rsid w:val="00547A8A"/>
    <w:rsid w:val="00550BDB"/>
    <w:rsid w:val="00551386"/>
    <w:rsid w:val="005515EE"/>
    <w:rsid w:val="0055250A"/>
    <w:rsid w:val="005532D3"/>
    <w:rsid w:val="00555DD7"/>
    <w:rsid w:val="00555DFB"/>
    <w:rsid w:val="00555FC4"/>
    <w:rsid w:val="0055673D"/>
    <w:rsid w:val="0056071E"/>
    <w:rsid w:val="00560B00"/>
    <w:rsid w:val="005622DB"/>
    <w:rsid w:val="00562BAA"/>
    <w:rsid w:val="00562E28"/>
    <w:rsid w:val="00563C01"/>
    <w:rsid w:val="00564318"/>
    <w:rsid w:val="00566E00"/>
    <w:rsid w:val="005671B5"/>
    <w:rsid w:val="00567B6B"/>
    <w:rsid w:val="00567CA6"/>
    <w:rsid w:val="00567DC7"/>
    <w:rsid w:val="0057213C"/>
    <w:rsid w:val="00572DC5"/>
    <w:rsid w:val="00572E28"/>
    <w:rsid w:val="005753B5"/>
    <w:rsid w:val="005761B7"/>
    <w:rsid w:val="00576378"/>
    <w:rsid w:val="00576A76"/>
    <w:rsid w:val="00577075"/>
    <w:rsid w:val="00577CC4"/>
    <w:rsid w:val="005801C5"/>
    <w:rsid w:val="005808FF"/>
    <w:rsid w:val="00581CF7"/>
    <w:rsid w:val="0058224B"/>
    <w:rsid w:val="0058229B"/>
    <w:rsid w:val="00582882"/>
    <w:rsid w:val="00584D9F"/>
    <w:rsid w:val="00584FAD"/>
    <w:rsid w:val="005859BD"/>
    <w:rsid w:val="005863E1"/>
    <w:rsid w:val="005864BE"/>
    <w:rsid w:val="00587900"/>
    <w:rsid w:val="00587B3E"/>
    <w:rsid w:val="00590358"/>
    <w:rsid w:val="00590706"/>
    <w:rsid w:val="00591995"/>
    <w:rsid w:val="00592B77"/>
    <w:rsid w:val="00593BEB"/>
    <w:rsid w:val="005942DA"/>
    <w:rsid w:val="00594527"/>
    <w:rsid w:val="005950CF"/>
    <w:rsid w:val="005956F7"/>
    <w:rsid w:val="00595B15"/>
    <w:rsid w:val="00595E96"/>
    <w:rsid w:val="0059642C"/>
    <w:rsid w:val="0059701C"/>
    <w:rsid w:val="005A0670"/>
    <w:rsid w:val="005A0C83"/>
    <w:rsid w:val="005A2629"/>
    <w:rsid w:val="005A2638"/>
    <w:rsid w:val="005A2F46"/>
    <w:rsid w:val="005A3FE0"/>
    <w:rsid w:val="005A65BE"/>
    <w:rsid w:val="005A6743"/>
    <w:rsid w:val="005A6A6C"/>
    <w:rsid w:val="005B043D"/>
    <w:rsid w:val="005B2D80"/>
    <w:rsid w:val="005B30D5"/>
    <w:rsid w:val="005B35D2"/>
    <w:rsid w:val="005B3614"/>
    <w:rsid w:val="005B4581"/>
    <w:rsid w:val="005B49E2"/>
    <w:rsid w:val="005B514C"/>
    <w:rsid w:val="005B6094"/>
    <w:rsid w:val="005B6298"/>
    <w:rsid w:val="005B658A"/>
    <w:rsid w:val="005C37EC"/>
    <w:rsid w:val="005C3AF2"/>
    <w:rsid w:val="005C40E1"/>
    <w:rsid w:val="005C4CCE"/>
    <w:rsid w:val="005C529B"/>
    <w:rsid w:val="005C531D"/>
    <w:rsid w:val="005C6FA6"/>
    <w:rsid w:val="005C6FE9"/>
    <w:rsid w:val="005C73A3"/>
    <w:rsid w:val="005C7FE9"/>
    <w:rsid w:val="005D075B"/>
    <w:rsid w:val="005D111B"/>
    <w:rsid w:val="005D1DC3"/>
    <w:rsid w:val="005D37DE"/>
    <w:rsid w:val="005D5454"/>
    <w:rsid w:val="005D5E0A"/>
    <w:rsid w:val="005D65B1"/>
    <w:rsid w:val="005D6FE1"/>
    <w:rsid w:val="005E032B"/>
    <w:rsid w:val="005E0AA8"/>
    <w:rsid w:val="005E156C"/>
    <w:rsid w:val="005E37DF"/>
    <w:rsid w:val="005E3DE3"/>
    <w:rsid w:val="005E493B"/>
    <w:rsid w:val="005E4B38"/>
    <w:rsid w:val="005E5F21"/>
    <w:rsid w:val="005E6A19"/>
    <w:rsid w:val="005E79B7"/>
    <w:rsid w:val="005E7B98"/>
    <w:rsid w:val="005F164A"/>
    <w:rsid w:val="005F17EE"/>
    <w:rsid w:val="005F2D0C"/>
    <w:rsid w:val="005F3400"/>
    <w:rsid w:val="005F353D"/>
    <w:rsid w:val="005F3D78"/>
    <w:rsid w:val="005F3DCA"/>
    <w:rsid w:val="005F4DEF"/>
    <w:rsid w:val="005F506D"/>
    <w:rsid w:val="005F50F0"/>
    <w:rsid w:val="005F6F16"/>
    <w:rsid w:val="00601ED5"/>
    <w:rsid w:val="006027B1"/>
    <w:rsid w:val="0060308C"/>
    <w:rsid w:val="00603124"/>
    <w:rsid w:val="00603DA4"/>
    <w:rsid w:val="006043DF"/>
    <w:rsid w:val="00604B2C"/>
    <w:rsid w:val="00604B70"/>
    <w:rsid w:val="00605990"/>
    <w:rsid w:val="00606226"/>
    <w:rsid w:val="00610844"/>
    <w:rsid w:val="0061111E"/>
    <w:rsid w:val="0061383F"/>
    <w:rsid w:val="006144D1"/>
    <w:rsid w:val="0061490A"/>
    <w:rsid w:val="00616C4D"/>
    <w:rsid w:val="006170BD"/>
    <w:rsid w:val="00617998"/>
    <w:rsid w:val="00617FC8"/>
    <w:rsid w:val="00620D7E"/>
    <w:rsid w:val="00621798"/>
    <w:rsid w:val="006225F6"/>
    <w:rsid w:val="00624AA0"/>
    <w:rsid w:val="00625427"/>
    <w:rsid w:val="0062626E"/>
    <w:rsid w:val="006302D3"/>
    <w:rsid w:val="00631D5A"/>
    <w:rsid w:val="00631F65"/>
    <w:rsid w:val="00631FF6"/>
    <w:rsid w:val="006332D9"/>
    <w:rsid w:val="006343FF"/>
    <w:rsid w:val="00635821"/>
    <w:rsid w:val="00635FA5"/>
    <w:rsid w:val="006367A2"/>
    <w:rsid w:val="00636B33"/>
    <w:rsid w:val="00637157"/>
    <w:rsid w:val="0063791C"/>
    <w:rsid w:val="00640D6F"/>
    <w:rsid w:val="00641364"/>
    <w:rsid w:val="006421CF"/>
    <w:rsid w:val="00642A2B"/>
    <w:rsid w:val="00643063"/>
    <w:rsid w:val="00643172"/>
    <w:rsid w:val="00643CF8"/>
    <w:rsid w:val="0064543B"/>
    <w:rsid w:val="00645D15"/>
    <w:rsid w:val="00646387"/>
    <w:rsid w:val="00646CE1"/>
    <w:rsid w:val="006474BB"/>
    <w:rsid w:val="006477A6"/>
    <w:rsid w:val="006523C4"/>
    <w:rsid w:val="006529BB"/>
    <w:rsid w:val="0065424D"/>
    <w:rsid w:val="00655F6C"/>
    <w:rsid w:val="0065791B"/>
    <w:rsid w:val="0065796B"/>
    <w:rsid w:val="0066008C"/>
    <w:rsid w:val="00662711"/>
    <w:rsid w:val="00662DFB"/>
    <w:rsid w:val="00664045"/>
    <w:rsid w:val="00664A36"/>
    <w:rsid w:val="00664BF9"/>
    <w:rsid w:val="00666533"/>
    <w:rsid w:val="0066667E"/>
    <w:rsid w:val="00670B8F"/>
    <w:rsid w:val="00670E17"/>
    <w:rsid w:val="00673C8F"/>
    <w:rsid w:val="0067470A"/>
    <w:rsid w:val="0067474E"/>
    <w:rsid w:val="0067474F"/>
    <w:rsid w:val="006748B7"/>
    <w:rsid w:val="00676A42"/>
    <w:rsid w:val="00676DFE"/>
    <w:rsid w:val="006775B7"/>
    <w:rsid w:val="00677765"/>
    <w:rsid w:val="00677E36"/>
    <w:rsid w:val="006800F7"/>
    <w:rsid w:val="00680967"/>
    <w:rsid w:val="00680BA7"/>
    <w:rsid w:val="006817AE"/>
    <w:rsid w:val="00681C9C"/>
    <w:rsid w:val="00682CDC"/>
    <w:rsid w:val="0068320B"/>
    <w:rsid w:val="00683992"/>
    <w:rsid w:val="00683D93"/>
    <w:rsid w:val="00684954"/>
    <w:rsid w:val="00684E99"/>
    <w:rsid w:val="0068521F"/>
    <w:rsid w:val="006854B9"/>
    <w:rsid w:val="00686A12"/>
    <w:rsid w:val="00686A45"/>
    <w:rsid w:val="00690781"/>
    <w:rsid w:val="006918CE"/>
    <w:rsid w:val="00692878"/>
    <w:rsid w:val="00693B78"/>
    <w:rsid w:val="00694C58"/>
    <w:rsid w:val="00695C65"/>
    <w:rsid w:val="00695FC7"/>
    <w:rsid w:val="00696BF9"/>
    <w:rsid w:val="00696E70"/>
    <w:rsid w:val="006A0730"/>
    <w:rsid w:val="006A1148"/>
    <w:rsid w:val="006A14B1"/>
    <w:rsid w:val="006A20DD"/>
    <w:rsid w:val="006A2A10"/>
    <w:rsid w:val="006A3A7F"/>
    <w:rsid w:val="006A3FC1"/>
    <w:rsid w:val="006A5951"/>
    <w:rsid w:val="006A5961"/>
    <w:rsid w:val="006A6017"/>
    <w:rsid w:val="006A6791"/>
    <w:rsid w:val="006A6A5D"/>
    <w:rsid w:val="006A6B25"/>
    <w:rsid w:val="006A6EDD"/>
    <w:rsid w:val="006B0740"/>
    <w:rsid w:val="006B13E8"/>
    <w:rsid w:val="006B2416"/>
    <w:rsid w:val="006B3A45"/>
    <w:rsid w:val="006B4A1B"/>
    <w:rsid w:val="006B53C9"/>
    <w:rsid w:val="006B5818"/>
    <w:rsid w:val="006B609C"/>
    <w:rsid w:val="006B6DA8"/>
    <w:rsid w:val="006B72AC"/>
    <w:rsid w:val="006B7470"/>
    <w:rsid w:val="006B7474"/>
    <w:rsid w:val="006C087E"/>
    <w:rsid w:val="006C10AE"/>
    <w:rsid w:val="006C1B62"/>
    <w:rsid w:val="006C204A"/>
    <w:rsid w:val="006C3FBF"/>
    <w:rsid w:val="006C4B52"/>
    <w:rsid w:val="006C5A80"/>
    <w:rsid w:val="006C5AF9"/>
    <w:rsid w:val="006C5C7A"/>
    <w:rsid w:val="006C623A"/>
    <w:rsid w:val="006C6923"/>
    <w:rsid w:val="006C6A82"/>
    <w:rsid w:val="006C7602"/>
    <w:rsid w:val="006C7BFE"/>
    <w:rsid w:val="006D1078"/>
    <w:rsid w:val="006D112A"/>
    <w:rsid w:val="006D55BB"/>
    <w:rsid w:val="006D6767"/>
    <w:rsid w:val="006D7308"/>
    <w:rsid w:val="006D75C4"/>
    <w:rsid w:val="006D768B"/>
    <w:rsid w:val="006E00ED"/>
    <w:rsid w:val="006E05F2"/>
    <w:rsid w:val="006E0A25"/>
    <w:rsid w:val="006E0F6E"/>
    <w:rsid w:val="006E1300"/>
    <w:rsid w:val="006E1C9B"/>
    <w:rsid w:val="006E2060"/>
    <w:rsid w:val="006E2BA5"/>
    <w:rsid w:val="006E3531"/>
    <w:rsid w:val="006E40F3"/>
    <w:rsid w:val="006E5D0D"/>
    <w:rsid w:val="006E6065"/>
    <w:rsid w:val="006E6115"/>
    <w:rsid w:val="006F003A"/>
    <w:rsid w:val="006F03CC"/>
    <w:rsid w:val="006F3214"/>
    <w:rsid w:val="006F3F48"/>
    <w:rsid w:val="006F4C3F"/>
    <w:rsid w:val="006F64E8"/>
    <w:rsid w:val="006F7766"/>
    <w:rsid w:val="00701900"/>
    <w:rsid w:val="0070197F"/>
    <w:rsid w:val="00702F66"/>
    <w:rsid w:val="00703EDC"/>
    <w:rsid w:val="00706355"/>
    <w:rsid w:val="00707312"/>
    <w:rsid w:val="0071192B"/>
    <w:rsid w:val="007140B6"/>
    <w:rsid w:val="00715B06"/>
    <w:rsid w:val="00717677"/>
    <w:rsid w:val="007179AE"/>
    <w:rsid w:val="00717A56"/>
    <w:rsid w:val="00717C93"/>
    <w:rsid w:val="0072048D"/>
    <w:rsid w:val="007206AC"/>
    <w:rsid w:val="00720AE9"/>
    <w:rsid w:val="007211B3"/>
    <w:rsid w:val="00721D93"/>
    <w:rsid w:val="0072241E"/>
    <w:rsid w:val="007224CA"/>
    <w:rsid w:val="00722C79"/>
    <w:rsid w:val="00723880"/>
    <w:rsid w:val="00724732"/>
    <w:rsid w:val="00724AFB"/>
    <w:rsid w:val="00724FAD"/>
    <w:rsid w:val="00726CD5"/>
    <w:rsid w:val="00730859"/>
    <w:rsid w:val="0073145A"/>
    <w:rsid w:val="00732F67"/>
    <w:rsid w:val="007332E4"/>
    <w:rsid w:val="00733CF1"/>
    <w:rsid w:val="00734376"/>
    <w:rsid w:val="00734A62"/>
    <w:rsid w:val="00734D7B"/>
    <w:rsid w:val="00735819"/>
    <w:rsid w:val="00736B51"/>
    <w:rsid w:val="0074124D"/>
    <w:rsid w:val="00741E06"/>
    <w:rsid w:val="00743346"/>
    <w:rsid w:val="00743B69"/>
    <w:rsid w:val="00743D2B"/>
    <w:rsid w:val="00744CE9"/>
    <w:rsid w:val="00745368"/>
    <w:rsid w:val="007454E6"/>
    <w:rsid w:val="00745637"/>
    <w:rsid w:val="007473CE"/>
    <w:rsid w:val="0074792B"/>
    <w:rsid w:val="00750698"/>
    <w:rsid w:val="00751107"/>
    <w:rsid w:val="00751992"/>
    <w:rsid w:val="007519A5"/>
    <w:rsid w:val="00751ABD"/>
    <w:rsid w:val="00752928"/>
    <w:rsid w:val="00752A78"/>
    <w:rsid w:val="0075300A"/>
    <w:rsid w:val="0075357C"/>
    <w:rsid w:val="00754F30"/>
    <w:rsid w:val="00757415"/>
    <w:rsid w:val="00760F81"/>
    <w:rsid w:val="00761DBC"/>
    <w:rsid w:val="00764047"/>
    <w:rsid w:val="00764FB0"/>
    <w:rsid w:val="007651B6"/>
    <w:rsid w:val="00767A4E"/>
    <w:rsid w:val="00767DA3"/>
    <w:rsid w:val="00776545"/>
    <w:rsid w:val="0077660A"/>
    <w:rsid w:val="0077726E"/>
    <w:rsid w:val="007775E2"/>
    <w:rsid w:val="00777D94"/>
    <w:rsid w:val="00780561"/>
    <w:rsid w:val="0078118E"/>
    <w:rsid w:val="0078196D"/>
    <w:rsid w:val="00781BF5"/>
    <w:rsid w:val="00782752"/>
    <w:rsid w:val="00783364"/>
    <w:rsid w:val="0078392C"/>
    <w:rsid w:val="007855A2"/>
    <w:rsid w:val="00785690"/>
    <w:rsid w:val="007856F5"/>
    <w:rsid w:val="0078588F"/>
    <w:rsid w:val="00785F3B"/>
    <w:rsid w:val="00786699"/>
    <w:rsid w:val="00786B66"/>
    <w:rsid w:val="007870F4"/>
    <w:rsid w:val="0078720C"/>
    <w:rsid w:val="007877F7"/>
    <w:rsid w:val="007902EF"/>
    <w:rsid w:val="00791256"/>
    <w:rsid w:val="00791EA6"/>
    <w:rsid w:val="00793731"/>
    <w:rsid w:val="0079388C"/>
    <w:rsid w:val="00795D94"/>
    <w:rsid w:val="0079615B"/>
    <w:rsid w:val="00796804"/>
    <w:rsid w:val="00796859"/>
    <w:rsid w:val="007972A5"/>
    <w:rsid w:val="007974D7"/>
    <w:rsid w:val="00797CD6"/>
    <w:rsid w:val="007A0242"/>
    <w:rsid w:val="007A0C5E"/>
    <w:rsid w:val="007A0F0C"/>
    <w:rsid w:val="007A1A0C"/>
    <w:rsid w:val="007A239E"/>
    <w:rsid w:val="007A2E7B"/>
    <w:rsid w:val="007A3A79"/>
    <w:rsid w:val="007A3ACB"/>
    <w:rsid w:val="007A48CB"/>
    <w:rsid w:val="007A4C98"/>
    <w:rsid w:val="007A4CA2"/>
    <w:rsid w:val="007A4DD8"/>
    <w:rsid w:val="007A5B0B"/>
    <w:rsid w:val="007A5E30"/>
    <w:rsid w:val="007A71C5"/>
    <w:rsid w:val="007A7D65"/>
    <w:rsid w:val="007B1221"/>
    <w:rsid w:val="007B1BB8"/>
    <w:rsid w:val="007B2943"/>
    <w:rsid w:val="007B4034"/>
    <w:rsid w:val="007B4718"/>
    <w:rsid w:val="007B50BF"/>
    <w:rsid w:val="007B5620"/>
    <w:rsid w:val="007B57A1"/>
    <w:rsid w:val="007B691D"/>
    <w:rsid w:val="007B70A4"/>
    <w:rsid w:val="007B7DF9"/>
    <w:rsid w:val="007C03A5"/>
    <w:rsid w:val="007C0DBB"/>
    <w:rsid w:val="007C1229"/>
    <w:rsid w:val="007C1407"/>
    <w:rsid w:val="007C19E0"/>
    <w:rsid w:val="007C19FD"/>
    <w:rsid w:val="007C261C"/>
    <w:rsid w:val="007C265E"/>
    <w:rsid w:val="007C4025"/>
    <w:rsid w:val="007C48A0"/>
    <w:rsid w:val="007C708D"/>
    <w:rsid w:val="007C7B6C"/>
    <w:rsid w:val="007D056E"/>
    <w:rsid w:val="007D1767"/>
    <w:rsid w:val="007D2453"/>
    <w:rsid w:val="007D2872"/>
    <w:rsid w:val="007D2B2B"/>
    <w:rsid w:val="007D3166"/>
    <w:rsid w:val="007D4B89"/>
    <w:rsid w:val="007D4DCC"/>
    <w:rsid w:val="007D51A2"/>
    <w:rsid w:val="007D5E08"/>
    <w:rsid w:val="007D7494"/>
    <w:rsid w:val="007D763A"/>
    <w:rsid w:val="007E15A3"/>
    <w:rsid w:val="007E30A2"/>
    <w:rsid w:val="007E389E"/>
    <w:rsid w:val="007E3975"/>
    <w:rsid w:val="007E3DB7"/>
    <w:rsid w:val="007E4497"/>
    <w:rsid w:val="007E66E4"/>
    <w:rsid w:val="007E6BF4"/>
    <w:rsid w:val="007E6DB3"/>
    <w:rsid w:val="007E6F55"/>
    <w:rsid w:val="007E76A1"/>
    <w:rsid w:val="007F08E0"/>
    <w:rsid w:val="007F1046"/>
    <w:rsid w:val="007F1280"/>
    <w:rsid w:val="007F1406"/>
    <w:rsid w:val="007F32FC"/>
    <w:rsid w:val="007F4CA9"/>
    <w:rsid w:val="007F7C44"/>
    <w:rsid w:val="007F7E51"/>
    <w:rsid w:val="007F7EB3"/>
    <w:rsid w:val="007F7F33"/>
    <w:rsid w:val="00800040"/>
    <w:rsid w:val="00800400"/>
    <w:rsid w:val="00800492"/>
    <w:rsid w:val="008021A2"/>
    <w:rsid w:val="0080320C"/>
    <w:rsid w:val="00803962"/>
    <w:rsid w:val="00803A4D"/>
    <w:rsid w:val="00805817"/>
    <w:rsid w:val="00805B41"/>
    <w:rsid w:val="00805BC2"/>
    <w:rsid w:val="008072C3"/>
    <w:rsid w:val="008072E6"/>
    <w:rsid w:val="00807C25"/>
    <w:rsid w:val="008106E3"/>
    <w:rsid w:val="008109D8"/>
    <w:rsid w:val="00810D66"/>
    <w:rsid w:val="0081128F"/>
    <w:rsid w:val="00811788"/>
    <w:rsid w:val="00811989"/>
    <w:rsid w:val="00813C6B"/>
    <w:rsid w:val="00814161"/>
    <w:rsid w:val="00814165"/>
    <w:rsid w:val="008146A7"/>
    <w:rsid w:val="0081756C"/>
    <w:rsid w:val="00817B0B"/>
    <w:rsid w:val="00821587"/>
    <w:rsid w:val="00821D6A"/>
    <w:rsid w:val="0082224E"/>
    <w:rsid w:val="00822B86"/>
    <w:rsid w:val="00825359"/>
    <w:rsid w:val="00826BEC"/>
    <w:rsid w:val="00827C24"/>
    <w:rsid w:val="00827E07"/>
    <w:rsid w:val="00830D59"/>
    <w:rsid w:val="00830FFD"/>
    <w:rsid w:val="00832786"/>
    <w:rsid w:val="0083334F"/>
    <w:rsid w:val="008341E3"/>
    <w:rsid w:val="0083534A"/>
    <w:rsid w:val="0083540E"/>
    <w:rsid w:val="008368D5"/>
    <w:rsid w:val="008375AC"/>
    <w:rsid w:val="008408EA"/>
    <w:rsid w:val="008419CC"/>
    <w:rsid w:val="00842B8E"/>
    <w:rsid w:val="00842C45"/>
    <w:rsid w:val="008430DC"/>
    <w:rsid w:val="00843A2E"/>
    <w:rsid w:val="00844B81"/>
    <w:rsid w:val="00845E70"/>
    <w:rsid w:val="008477BE"/>
    <w:rsid w:val="008477F3"/>
    <w:rsid w:val="0085009D"/>
    <w:rsid w:val="0085037A"/>
    <w:rsid w:val="00850447"/>
    <w:rsid w:val="0085054C"/>
    <w:rsid w:val="00851D88"/>
    <w:rsid w:val="008521AA"/>
    <w:rsid w:val="00852A1A"/>
    <w:rsid w:val="00852EEE"/>
    <w:rsid w:val="00853522"/>
    <w:rsid w:val="008547CD"/>
    <w:rsid w:val="00855398"/>
    <w:rsid w:val="00855B37"/>
    <w:rsid w:val="00856BF9"/>
    <w:rsid w:val="0085737E"/>
    <w:rsid w:val="00857AFF"/>
    <w:rsid w:val="00860076"/>
    <w:rsid w:val="00860942"/>
    <w:rsid w:val="00861A32"/>
    <w:rsid w:val="00862A1A"/>
    <w:rsid w:val="00863356"/>
    <w:rsid w:val="008635C1"/>
    <w:rsid w:val="0086362F"/>
    <w:rsid w:val="008638C0"/>
    <w:rsid w:val="00863AC3"/>
    <w:rsid w:val="00864093"/>
    <w:rsid w:val="00864869"/>
    <w:rsid w:val="00865B06"/>
    <w:rsid w:val="008662B2"/>
    <w:rsid w:val="00866592"/>
    <w:rsid w:val="0087037F"/>
    <w:rsid w:val="00870F21"/>
    <w:rsid w:val="00870FB4"/>
    <w:rsid w:val="00871BCC"/>
    <w:rsid w:val="00871D75"/>
    <w:rsid w:val="00871FE7"/>
    <w:rsid w:val="00873CFB"/>
    <w:rsid w:val="0087495E"/>
    <w:rsid w:val="008752B2"/>
    <w:rsid w:val="00876086"/>
    <w:rsid w:val="0087683A"/>
    <w:rsid w:val="00876D85"/>
    <w:rsid w:val="0087726F"/>
    <w:rsid w:val="0087795D"/>
    <w:rsid w:val="00881849"/>
    <w:rsid w:val="00881C05"/>
    <w:rsid w:val="00882100"/>
    <w:rsid w:val="00882938"/>
    <w:rsid w:val="00882C52"/>
    <w:rsid w:val="00883756"/>
    <w:rsid w:val="0088408E"/>
    <w:rsid w:val="008862ED"/>
    <w:rsid w:val="0088693F"/>
    <w:rsid w:val="00886C36"/>
    <w:rsid w:val="008917D1"/>
    <w:rsid w:val="00891E97"/>
    <w:rsid w:val="00894759"/>
    <w:rsid w:val="00895235"/>
    <w:rsid w:val="00895AA1"/>
    <w:rsid w:val="00895C95"/>
    <w:rsid w:val="00896D39"/>
    <w:rsid w:val="008973D3"/>
    <w:rsid w:val="008A0462"/>
    <w:rsid w:val="008A075D"/>
    <w:rsid w:val="008A11B3"/>
    <w:rsid w:val="008A1327"/>
    <w:rsid w:val="008A165E"/>
    <w:rsid w:val="008A2020"/>
    <w:rsid w:val="008A29C8"/>
    <w:rsid w:val="008A33A6"/>
    <w:rsid w:val="008A691A"/>
    <w:rsid w:val="008B0AA2"/>
    <w:rsid w:val="008B1F7A"/>
    <w:rsid w:val="008B2B69"/>
    <w:rsid w:val="008B3ADC"/>
    <w:rsid w:val="008B438C"/>
    <w:rsid w:val="008B4B87"/>
    <w:rsid w:val="008B4FB4"/>
    <w:rsid w:val="008B51E2"/>
    <w:rsid w:val="008B6643"/>
    <w:rsid w:val="008B6993"/>
    <w:rsid w:val="008B6B7E"/>
    <w:rsid w:val="008B703B"/>
    <w:rsid w:val="008B741A"/>
    <w:rsid w:val="008B746F"/>
    <w:rsid w:val="008B7640"/>
    <w:rsid w:val="008B7EAC"/>
    <w:rsid w:val="008C026C"/>
    <w:rsid w:val="008C1AD3"/>
    <w:rsid w:val="008C27E1"/>
    <w:rsid w:val="008C2873"/>
    <w:rsid w:val="008C2B94"/>
    <w:rsid w:val="008C3AA6"/>
    <w:rsid w:val="008C3B34"/>
    <w:rsid w:val="008C4729"/>
    <w:rsid w:val="008C4B5E"/>
    <w:rsid w:val="008C4CE2"/>
    <w:rsid w:val="008C67B6"/>
    <w:rsid w:val="008C6923"/>
    <w:rsid w:val="008C6CB9"/>
    <w:rsid w:val="008C713F"/>
    <w:rsid w:val="008C7AD5"/>
    <w:rsid w:val="008C7C89"/>
    <w:rsid w:val="008D01B6"/>
    <w:rsid w:val="008D0DFC"/>
    <w:rsid w:val="008D1FE7"/>
    <w:rsid w:val="008D4B07"/>
    <w:rsid w:val="008D589E"/>
    <w:rsid w:val="008D7643"/>
    <w:rsid w:val="008E0C94"/>
    <w:rsid w:val="008E1687"/>
    <w:rsid w:val="008E1C26"/>
    <w:rsid w:val="008E2034"/>
    <w:rsid w:val="008E5EDD"/>
    <w:rsid w:val="008E6365"/>
    <w:rsid w:val="008E6D98"/>
    <w:rsid w:val="008E7E13"/>
    <w:rsid w:val="008F0398"/>
    <w:rsid w:val="008F049B"/>
    <w:rsid w:val="008F156B"/>
    <w:rsid w:val="008F2A89"/>
    <w:rsid w:val="008F2C46"/>
    <w:rsid w:val="008F3B06"/>
    <w:rsid w:val="008F3B4E"/>
    <w:rsid w:val="008F4329"/>
    <w:rsid w:val="008F5062"/>
    <w:rsid w:val="008F5683"/>
    <w:rsid w:val="008F5AB2"/>
    <w:rsid w:val="008F60EE"/>
    <w:rsid w:val="008F6251"/>
    <w:rsid w:val="008F62F5"/>
    <w:rsid w:val="009019C2"/>
    <w:rsid w:val="009046DD"/>
    <w:rsid w:val="00904D80"/>
    <w:rsid w:val="0090734C"/>
    <w:rsid w:val="009079B6"/>
    <w:rsid w:val="0091127B"/>
    <w:rsid w:val="009118AE"/>
    <w:rsid w:val="00911A29"/>
    <w:rsid w:val="009126F9"/>
    <w:rsid w:val="00912B0C"/>
    <w:rsid w:val="009141DF"/>
    <w:rsid w:val="00914DB4"/>
    <w:rsid w:val="00915C0E"/>
    <w:rsid w:val="009176FD"/>
    <w:rsid w:val="0091780C"/>
    <w:rsid w:val="00917A9A"/>
    <w:rsid w:val="00920A03"/>
    <w:rsid w:val="00920BEF"/>
    <w:rsid w:val="00921FD8"/>
    <w:rsid w:val="00922599"/>
    <w:rsid w:val="009233CF"/>
    <w:rsid w:val="0092402C"/>
    <w:rsid w:val="00924330"/>
    <w:rsid w:val="009258E3"/>
    <w:rsid w:val="00926263"/>
    <w:rsid w:val="009272EA"/>
    <w:rsid w:val="00930218"/>
    <w:rsid w:val="009315E0"/>
    <w:rsid w:val="009322C3"/>
    <w:rsid w:val="0093411A"/>
    <w:rsid w:val="009341B3"/>
    <w:rsid w:val="00934A17"/>
    <w:rsid w:val="00934F5F"/>
    <w:rsid w:val="00935266"/>
    <w:rsid w:val="00936C0C"/>
    <w:rsid w:val="009404D2"/>
    <w:rsid w:val="00940564"/>
    <w:rsid w:val="009410AB"/>
    <w:rsid w:val="00943242"/>
    <w:rsid w:val="0094440C"/>
    <w:rsid w:val="0094462D"/>
    <w:rsid w:val="00944861"/>
    <w:rsid w:val="00947CF1"/>
    <w:rsid w:val="0095247C"/>
    <w:rsid w:val="00952E7B"/>
    <w:rsid w:val="0095419A"/>
    <w:rsid w:val="009542B9"/>
    <w:rsid w:val="00954943"/>
    <w:rsid w:val="00957E74"/>
    <w:rsid w:val="00960622"/>
    <w:rsid w:val="00960C5E"/>
    <w:rsid w:val="00961746"/>
    <w:rsid w:val="00962556"/>
    <w:rsid w:val="00962670"/>
    <w:rsid w:val="0096295E"/>
    <w:rsid w:val="009632A6"/>
    <w:rsid w:val="00963D20"/>
    <w:rsid w:val="00963D38"/>
    <w:rsid w:val="00964B5B"/>
    <w:rsid w:val="00966106"/>
    <w:rsid w:val="009700EB"/>
    <w:rsid w:val="00970F62"/>
    <w:rsid w:val="00972535"/>
    <w:rsid w:val="00973BBC"/>
    <w:rsid w:val="00974886"/>
    <w:rsid w:val="00974E72"/>
    <w:rsid w:val="009762D4"/>
    <w:rsid w:val="00976A26"/>
    <w:rsid w:val="00976DE3"/>
    <w:rsid w:val="00980FC8"/>
    <w:rsid w:val="009811B2"/>
    <w:rsid w:val="00982458"/>
    <w:rsid w:val="009830C0"/>
    <w:rsid w:val="009833E2"/>
    <w:rsid w:val="00985FA8"/>
    <w:rsid w:val="00987E3A"/>
    <w:rsid w:val="00991758"/>
    <w:rsid w:val="00991BF0"/>
    <w:rsid w:val="00992C9F"/>
    <w:rsid w:val="00993162"/>
    <w:rsid w:val="00994FBB"/>
    <w:rsid w:val="009969B2"/>
    <w:rsid w:val="009A1085"/>
    <w:rsid w:val="009A1D12"/>
    <w:rsid w:val="009A3FC9"/>
    <w:rsid w:val="009A5183"/>
    <w:rsid w:val="009A60F1"/>
    <w:rsid w:val="009A6E58"/>
    <w:rsid w:val="009A7DBB"/>
    <w:rsid w:val="009B01CF"/>
    <w:rsid w:val="009B0731"/>
    <w:rsid w:val="009B0BE4"/>
    <w:rsid w:val="009B1CE4"/>
    <w:rsid w:val="009B27DD"/>
    <w:rsid w:val="009B28D5"/>
    <w:rsid w:val="009B34A3"/>
    <w:rsid w:val="009B4420"/>
    <w:rsid w:val="009B4B42"/>
    <w:rsid w:val="009B510E"/>
    <w:rsid w:val="009B5174"/>
    <w:rsid w:val="009B5DEB"/>
    <w:rsid w:val="009B637E"/>
    <w:rsid w:val="009C08B7"/>
    <w:rsid w:val="009C12ED"/>
    <w:rsid w:val="009C1BB7"/>
    <w:rsid w:val="009C6149"/>
    <w:rsid w:val="009C6448"/>
    <w:rsid w:val="009C73C9"/>
    <w:rsid w:val="009D0ED8"/>
    <w:rsid w:val="009D1294"/>
    <w:rsid w:val="009D159C"/>
    <w:rsid w:val="009D2ED0"/>
    <w:rsid w:val="009D3211"/>
    <w:rsid w:val="009D3227"/>
    <w:rsid w:val="009D3942"/>
    <w:rsid w:val="009D3D3F"/>
    <w:rsid w:val="009D491A"/>
    <w:rsid w:val="009D4A78"/>
    <w:rsid w:val="009D4F96"/>
    <w:rsid w:val="009D5EE2"/>
    <w:rsid w:val="009D633F"/>
    <w:rsid w:val="009D6B94"/>
    <w:rsid w:val="009D6C6E"/>
    <w:rsid w:val="009D7B97"/>
    <w:rsid w:val="009E2280"/>
    <w:rsid w:val="009E23A7"/>
    <w:rsid w:val="009E2729"/>
    <w:rsid w:val="009E293E"/>
    <w:rsid w:val="009E48E8"/>
    <w:rsid w:val="009E4E57"/>
    <w:rsid w:val="009E5BBC"/>
    <w:rsid w:val="009E70D1"/>
    <w:rsid w:val="009E7109"/>
    <w:rsid w:val="009E7D7A"/>
    <w:rsid w:val="009F0236"/>
    <w:rsid w:val="009F0479"/>
    <w:rsid w:val="009F0E53"/>
    <w:rsid w:val="009F200F"/>
    <w:rsid w:val="009F2B72"/>
    <w:rsid w:val="009F409B"/>
    <w:rsid w:val="009F494F"/>
    <w:rsid w:val="009F73EA"/>
    <w:rsid w:val="009F7A17"/>
    <w:rsid w:val="009F7D27"/>
    <w:rsid w:val="00A00534"/>
    <w:rsid w:val="00A00B9F"/>
    <w:rsid w:val="00A01C9D"/>
    <w:rsid w:val="00A01E58"/>
    <w:rsid w:val="00A023AC"/>
    <w:rsid w:val="00A02CC9"/>
    <w:rsid w:val="00A033D9"/>
    <w:rsid w:val="00A035D3"/>
    <w:rsid w:val="00A045CB"/>
    <w:rsid w:val="00A05BE8"/>
    <w:rsid w:val="00A06254"/>
    <w:rsid w:val="00A06280"/>
    <w:rsid w:val="00A06477"/>
    <w:rsid w:val="00A07118"/>
    <w:rsid w:val="00A07475"/>
    <w:rsid w:val="00A07F2F"/>
    <w:rsid w:val="00A10779"/>
    <w:rsid w:val="00A114B2"/>
    <w:rsid w:val="00A1195E"/>
    <w:rsid w:val="00A11B52"/>
    <w:rsid w:val="00A125F2"/>
    <w:rsid w:val="00A127E0"/>
    <w:rsid w:val="00A13311"/>
    <w:rsid w:val="00A14CF4"/>
    <w:rsid w:val="00A172EA"/>
    <w:rsid w:val="00A17A7B"/>
    <w:rsid w:val="00A20FB8"/>
    <w:rsid w:val="00A21C60"/>
    <w:rsid w:val="00A22559"/>
    <w:rsid w:val="00A22888"/>
    <w:rsid w:val="00A22CB9"/>
    <w:rsid w:val="00A25901"/>
    <w:rsid w:val="00A27189"/>
    <w:rsid w:val="00A27246"/>
    <w:rsid w:val="00A27E41"/>
    <w:rsid w:val="00A342DB"/>
    <w:rsid w:val="00A35755"/>
    <w:rsid w:val="00A35B05"/>
    <w:rsid w:val="00A40DB2"/>
    <w:rsid w:val="00A411EF"/>
    <w:rsid w:val="00A41296"/>
    <w:rsid w:val="00A4264D"/>
    <w:rsid w:val="00A42711"/>
    <w:rsid w:val="00A438AA"/>
    <w:rsid w:val="00A43B2E"/>
    <w:rsid w:val="00A43CD4"/>
    <w:rsid w:val="00A44369"/>
    <w:rsid w:val="00A456B4"/>
    <w:rsid w:val="00A45E14"/>
    <w:rsid w:val="00A46B77"/>
    <w:rsid w:val="00A475C0"/>
    <w:rsid w:val="00A5031D"/>
    <w:rsid w:val="00A508A6"/>
    <w:rsid w:val="00A51713"/>
    <w:rsid w:val="00A539F6"/>
    <w:rsid w:val="00A551BF"/>
    <w:rsid w:val="00A5539C"/>
    <w:rsid w:val="00A558EF"/>
    <w:rsid w:val="00A55C41"/>
    <w:rsid w:val="00A56111"/>
    <w:rsid w:val="00A56979"/>
    <w:rsid w:val="00A57051"/>
    <w:rsid w:val="00A60091"/>
    <w:rsid w:val="00A60384"/>
    <w:rsid w:val="00A61129"/>
    <w:rsid w:val="00A63572"/>
    <w:rsid w:val="00A638A9"/>
    <w:rsid w:val="00A64432"/>
    <w:rsid w:val="00A648F1"/>
    <w:rsid w:val="00A6553C"/>
    <w:rsid w:val="00A657A4"/>
    <w:rsid w:val="00A65AAF"/>
    <w:rsid w:val="00A6607D"/>
    <w:rsid w:val="00A6729B"/>
    <w:rsid w:val="00A6783C"/>
    <w:rsid w:val="00A67934"/>
    <w:rsid w:val="00A67F11"/>
    <w:rsid w:val="00A700C3"/>
    <w:rsid w:val="00A70550"/>
    <w:rsid w:val="00A71B32"/>
    <w:rsid w:val="00A71B80"/>
    <w:rsid w:val="00A740FA"/>
    <w:rsid w:val="00A75184"/>
    <w:rsid w:val="00A75649"/>
    <w:rsid w:val="00A7607A"/>
    <w:rsid w:val="00A76AC3"/>
    <w:rsid w:val="00A76DB9"/>
    <w:rsid w:val="00A80EF3"/>
    <w:rsid w:val="00A8172A"/>
    <w:rsid w:val="00A867D3"/>
    <w:rsid w:val="00A90260"/>
    <w:rsid w:val="00A902C8"/>
    <w:rsid w:val="00A918C3"/>
    <w:rsid w:val="00A92AB5"/>
    <w:rsid w:val="00A92BF3"/>
    <w:rsid w:val="00A94649"/>
    <w:rsid w:val="00A95213"/>
    <w:rsid w:val="00A96B9F"/>
    <w:rsid w:val="00A96CCA"/>
    <w:rsid w:val="00A973C8"/>
    <w:rsid w:val="00A97823"/>
    <w:rsid w:val="00AA05CE"/>
    <w:rsid w:val="00AA0CD3"/>
    <w:rsid w:val="00AA172A"/>
    <w:rsid w:val="00AA182A"/>
    <w:rsid w:val="00AA2C21"/>
    <w:rsid w:val="00AA3A64"/>
    <w:rsid w:val="00AA594A"/>
    <w:rsid w:val="00AA6556"/>
    <w:rsid w:val="00AB0893"/>
    <w:rsid w:val="00AB092D"/>
    <w:rsid w:val="00AB140E"/>
    <w:rsid w:val="00AB146F"/>
    <w:rsid w:val="00AB1F27"/>
    <w:rsid w:val="00AB21C2"/>
    <w:rsid w:val="00AB24AF"/>
    <w:rsid w:val="00AB2D82"/>
    <w:rsid w:val="00AB477E"/>
    <w:rsid w:val="00AB4AF7"/>
    <w:rsid w:val="00AB4C5E"/>
    <w:rsid w:val="00AB54E9"/>
    <w:rsid w:val="00AB557D"/>
    <w:rsid w:val="00AB56B0"/>
    <w:rsid w:val="00AB5B34"/>
    <w:rsid w:val="00AB5C49"/>
    <w:rsid w:val="00AB5DA6"/>
    <w:rsid w:val="00AB6D25"/>
    <w:rsid w:val="00AB731E"/>
    <w:rsid w:val="00AC016C"/>
    <w:rsid w:val="00AC01AB"/>
    <w:rsid w:val="00AC275C"/>
    <w:rsid w:val="00AC31AA"/>
    <w:rsid w:val="00AC3634"/>
    <w:rsid w:val="00AC378D"/>
    <w:rsid w:val="00AC3E92"/>
    <w:rsid w:val="00AC455D"/>
    <w:rsid w:val="00AC5A25"/>
    <w:rsid w:val="00AC5FC4"/>
    <w:rsid w:val="00AC6790"/>
    <w:rsid w:val="00AC6844"/>
    <w:rsid w:val="00AD00B1"/>
    <w:rsid w:val="00AD0829"/>
    <w:rsid w:val="00AD08F8"/>
    <w:rsid w:val="00AD1E63"/>
    <w:rsid w:val="00AD24B2"/>
    <w:rsid w:val="00AD3A73"/>
    <w:rsid w:val="00AD4558"/>
    <w:rsid w:val="00AD6BD3"/>
    <w:rsid w:val="00AD7C40"/>
    <w:rsid w:val="00AE0222"/>
    <w:rsid w:val="00AE0A86"/>
    <w:rsid w:val="00AE0E45"/>
    <w:rsid w:val="00AE112D"/>
    <w:rsid w:val="00AE1F7E"/>
    <w:rsid w:val="00AE246F"/>
    <w:rsid w:val="00AE418D"/>
    <w:rsid w:val="00AE59E9"/>
    <w:rsid w:val="00AE5DEE"/>
    <w:rsid w:val="00AE6239"/>
    <w:rsid w:val="00AE62AE"/>
    <w:rsid w:val="00AE7AC7"/>
    <w:rsid w:val="00AF174A"/>
    <w:rsid w:val="00AF338C"/>
    <w:rsid w:val="00AF3D8F"/>
    <w:rsid w:val="00AF4AE7"/>
    <w:rsid w:val="00AF4E60"/>
    <w:rsid w:val="00AF4F25"/>
    <w:rsid w:val="00AF6635"/>
    <w:rsid w:val="00AF710B"/>
    <w:rsid w:val="00B01241"/>
    <w:rsid w:val="00B01BAF"/>
    <w:rsid w:val="00B03D80"/>
    <w:rsid w:val="00B04087"/>
    <w:rsid w:val="00B04C54"/>
    <w:rsid w:val="00B052E8"/>
    <w:rsid w:val="00B06271"/>
    <w:rsid w:val="00B06584"/>
    <w:rsid w:val="00B0788F"/>
    <w:rsid w:val="00B10471"/>
    <w:rsid w:val="00B10866"/>
    <w:rsid w:val="00B10DD4"/>
    <w:rsid w:val="00B116C1"/>
    <w:rsid w:val="00B124AA"/>
    <w:rsid w:val="00B12BBB"/>
    <w:rsid w:val="00B12C16"/>
    <w:rsid w:val="00B13075"/>
    <w:rsid w:val="00B13769"/>
    <w:rsid w:val="00B13887"/>
    <w:rsid w:val="00B149E0"/>
    <w:rsid w:val="00B15387"/>
    <w:rsid w:val="00B16CF4"/>
    <w:rsid w:val="00B17A64"/>
    <w:rsid w:val="00B17B0F"/>
    <w:rsid w:val="00B17E5B"/>
    <w:rsid w:val="00B203E6"/>
    <w:rsid w:val="00B208EC"/>
    <w:rsid w:val="00B21BD5"/>
    <w:rsid w:val="00B2286E"/>
    <w:rsid w:val="00B238CD"/>
    <w:rsid w:val="00B23A9D"/>
    <w:rsid w:val="00B23AAE"/>
    <w:rsid w:val="00B24F17"/>
    <w:rsid w:val="00B24F7A"/>
    <w:rsid w:val="00B25253"/>
    <w:rsid w:val="00B2526B"/>
    <w:rsid w:val="00B26302"/>
    <w:rsid w:val="00B27514"/>
    <w:rsid w:val="00B310EE"/>
    <w:rsid w:val="00B31A2A"/>
    <w:rsid w:val="00B31EF4"/>
    <w:rsid w:val="00B3209E"/>
    <w:rsid w:val="00B32C34"/>
    <w:rsid w:val="00B332D6"/>
    <w:rsid w:val="00B343E1"/>
    <w:rsid w:val="00B35DF1"/>
    <w:rsid w:val="00B36A60"/>
    <w:rsid w:val="00B36ABB"/>
    <w:rsid w:val="00B4026E"/>
    <w:rsid w:val="00B4061F"/>
    <w:rsid w:val="00B407A1"/>
    <w:rsid w:val="00B408D3"/>
    <w:rsid w:val="00B415E2"/>
    <w:rsid w:val="00B417E7"/>
    <w:rsid w:val="00B41EFA"/>
    <w:rsid w:val="00B42DDF"/>
    <w:rsid w:val="00B42F87"/>
    <w:rsid w:val="00B437DA"/>
    <w:rsid w:val="00B45874"/>
    <w:rsid w:val="00B46B49"/>
    <w:rsid w:val="00B4739D"/>
    <w:rsid w:val="00B524B8"/>
    <w:rsid w:val="00B54B98"/>
    <w:rsid w:val="00B54DD1"/>
    <w:rsid w:val="00B54F4A"/>
    <w:rsid w:val="00B554AA"/>
    <w:rsid w:val="00B55793"/>
    <w:rsid w:val="00B56E74"/>
    <w:rsid w:val="00B57181"/>
    <w:rsid w:val="00B57444"/>
    <w:rsid w:val="00B579D2"/>
    <w:rsid w:val="00B6049C"/>
    <w:rsid w:val="00B6050B"/>
    <w:rsid w:val="00B61D4F"/>
    <w:rsid w:val="00B62786"/>
    <w:rsid w:val="00B63B2A"/>
    <w:rsid w:val="00B645E5"/>
    <w:rsid w:val="00B652C1"/>
    <w:rsid w:val="00B67125"/>
    <w:rsid w:val="00B6794B"/>
    <w:rsid w:val="00B7048F"/>
    <w:rsid w:val="00B704A4"/>
    <w:rsid w:val="00B707BB"/>
    <w:rsid w:val="00B72C7C"/>
    <w:rsid w:val="00B72CA9"/>
    <w:rsid w:val="00B72D51"/>
    <w:rsid w:val="00B73820"/>
    <w:rsid w:val="00B745E5"/>
    <w:rsid w:val="00B74F20"/>
    <w:rsid w:val="00B75493"/>
    <w:rsid w:val="00B80727"/>
    <w:rsid w:val="00B80776"/>
    <w:rsid w:val="00B80F28"/>
    <w:rsid w:val="00B83197"/>
    <w:rsid w:val="00B83220"/>
    <w:rsid w:val="00B84053"/>
    <w:rsid w:val="00B8424B"/>
    <w:rsid w:val="00B84E91"/>
    <w:rsid w:val="00B851D2"/>
    <w:rsid w:val="00B85272"/>
    <w:rsid w:val="00B864B8"/>
    <w:rsid w:val="00B901F1"/>
    <w:rsid w:val="00B903FD"/>
    <w:rsid w:val="00B90C60"/>
    <w:rsid w:val="00B90E50"/>
    <w:rsid w:val="00B917A2"/>
    <w:rsid w:val="00B92E14"/>
    <w:rsid w:val="00B92E3D"/>
    <w:rsid w:val="00B935BA"/>
    <w:rsid w:val="00B94CD5"/>
    <w:rsid w:val="00B965AC"/>
    <w:rsid w:val="00B9779B"/>
    <w:rsid w:val="00B97836"/>
    <w:rsid w:val="00B97EAF"/>
    <w:rsid w:val="00BA1CD6"/>
    <w:rsid w:val="00BA37C3"/>
    <w:rsid w:val="00BA3FB0"/>
    <w:rsid w:val="00BA407F"/>
    <w:rsid w:val="00BA4683"/>
    <w:rsid w:val="00BA49A6"/>
    <w:rsid w:val="00BA4EA7"/>
    <w:rsid w:val="00BA5611"/>
    <w:rsid w:val="00BA5A44"/>
    <w:rsid w:val="00BA6765"/>
    <w:rsid w:val="00BB013C"/>
    <w:rsid w:val="00BB0A8E"/>
    <w:rsid w:val="00BB2F1B"/>
    <w:rsid w:val="00BB30D4"/>
    <w:rsid w:val="00BB400A"/>
    <w:rsid w:val="00BB4ADA"/>
    <w:rsid w:val="00BB6175"/>
    <w:rsid w:val="00BB6F85"/>
    <w:rsid w:val="00BB7043"/>
    <w:rsid w:val="00BB7D5A"/>
    <w:rsid w:val="00BC20AB"/>
    <w:rsid w:val="00BC24DA"/>
    <w:rsid w:val="00BC3354"/>
    <w:rsid w:val="00BC4614"/>
    <w:rsid w:val="00BC4CC4"/>
    <w:rsid w:val="00BC6122"/>
    <w:rsid w:val="00BD17C4"/>
    <w:rsid w:val="00BD2B75"/>
    <w:rsid w:val="00BD2D15"/>
    <w:rsid w:val="00BD2FB3"/>
    <w:rsid w:val="00BD3116"/>
    <w:rsid w:val="00BD400B"/>
    <w:rsid w:val="00BD4C87"/>
    <w:rsid w:val="00BD6077"/>
    <w:rsid w:val="00BD632C"/>
    <w:rsid w:val="00BD6404"/>
    <w:rsid w:val="00BD6816"/>
    <w:rsid w:val="00BD69AF"/>
    <w:rsid w:val="00BD6D06"/>
    <w:rsid w:val="00BE117C"/>
    <w:rsid w:val="00BE14CB"/>
    <w:rsid w:val="00BE299C"/>
    <w:rsid w:val="00BE2A13"/>
    <w:rsid w:val="00BE2C08"/>
    <w:rsid w:val="00BE3B6E"/>
    <w:rsid w:val="00BE4263"/>
    <w:rsid w:val="00BE4F84"/>
    <w:rsid w:val="00BE51E7"/>
    <w:rsid w:val="00BE5399"/>
    <w:rsid w:val="00BE6056"/>
    <w:rsid w:val="00BE62DF"/>
    <w:rsid w:val="00BE6CA2"/>
    <w:rsid w:val="00BE77D8"/>
    <w:rsid w:val="00BF000A"/>
    <w:rsid w:val="00BF047D"/>
    <w:rsid w:val="00BF1A1B"/>
    <w:rsid w:val="00BF26AC"/>
    <w:rsid w:val="00BF2C62"/>
    <w:rsid w:val="00BF3B1D"/>
    <w:rsid w:val="00BF4EAF"/>
    <w:rsid w:val="00BF7B46"/>
    <w:rsid w:val="00C00BFA"/>
    <w:rsid w:val="00C00D30"/>
    <w:rsid w:val="00C0359E"/>
    <w:rsid w:val="00C0412B"/>
    <w:rsid w:val="00C045B7"/>
    <w:rsid w:val="00C04F0C"/>
    <w:rsid w:val="00C060A9"/>
    <w:rsid w:val="00C06447"/>
    <w:rsid w:val="00C11D83"/>
    <w:rsid w:val="00C15602"/>
    <w:rsid w:val="00C16A78"/>
    <w:rsid w:val="00C16B9D"/>
    <w:rsid w:val="00C16EB0"/>
    <w:rsid w:val="00C20D5A"/>
    <w:rsid w:val="00C23192"/>
    <w:rsid w:val="00C23576"/>
    <w:rsid w:val="00C24AB2"/>
    <w:rsid w:val="00C259D3"/>
    <w:rsid w:val="00C25AEB"/>
    <w:rsid w:val="00C27601"/>
    <w:rsid w:val="00C303ED"/>
    <w:rsid w:val="00C30425"/>
    <w:rsid w:val="00C31CCA"/>
    <w:rsid w:val="00C33228"/>
    <w:rsid w:val="00C34E4B"/>
    <w:rsid w:val="00C35769"/>
    <w:rsid w:val="00C40CDA"/>
    <w:rsid w:val="00C4103F"/>
    <w:rsid w:val="00C4277A"/>
    <w:rsid w:val="00C427E7"/>
    <w:rsid w:val="00C433F6"/>
    <w:rsid w:val="00C435B1"/>
    <w:rsid w:val="00C440A0"/>
    <w:rsid w:val="00C46229"/>
    <w:rsid w:val="00C4667D"/>
    <w:rsid w:val="00C46971"/>
    <w:rsid w:val="00C4697E"/>
    <w:rsid w:val="00C46B01"/>
    <w:rsid w:val="00C47171"/>
    <w:rsid w:val="00C47B7F"/>
    <w:rsid w:val="00C47EC3"/>
    <w:rsid w:val="00C47FAC"/>
    <w:rsid w:val="00C50218"/>
    <w:rsid w:val="00C50481"/>
    <w:rsid w:val="00C5228C"/>
    <w:rsid w:val="00C53080"/>
    <w:rsid w:val="00C53546"/>
    <w:rsid w:val="00C541DA"/>
    <w:rsid w:val="00C54554"/>
    <w:rsid w:val="00C5504F"/>
    <w:rsid w:val="00C55249"/>
    <w:rsid w:val="00C55532"/>
    <w:rsid w:val="00C55BE9"/>
    <w:rsid w:val="00C567EB"/>
    <w:rsid w:val="00C56A4F"/>
    <w:rsid w:val="00C56A88"/>
    <w:rsid w:val="00C602B5"/>
    <w:rsid w:val="00C60C14"/>
    <w:rsid w:val="00C6166D"/>
    <w:rsid w:val="00C62617"/>
    <w:rsid w:val="00C62A63"/>
    <w:rsid w:val="00C65B03"/>
    <w:rsid w:val="00C65CA8"/>
    <w:rsid w:val="00C704D0"/>
    <w:rsid w:val="00C72476"/>
    <w:rsid w:val="00C728E4"/>
    <w:rsid w:val="00C73B6F"/>
    <w:rsid w:val="00C76862"/>
    <w:rsid w:val="00C769FA"/>
    <w:rsid w:val="00C77100"/>
    <w:rsid w:val="00C778E5"/>
    <w:rsid w:val="00C803E4"/>
    <w:rsid w:val="00C80741"/>
    <w:rsid w:val="00C80F01"/>
    <w:rsid w:val="00C81D52"/>
    <w:rsid w:val="00C822BC"/>
    <w:rsid w:val="00C82381"/>
    <w:rsid w:val="00C828A8"/>
    <w:rsid w:val="00C83190"/>
    <w:rsid w:val="00C83331"/>
    <w:rsid w:val="00C83822"/>
    <w:rsid w:val="00C8581C"/>
    <w:rsid w:val="00C86517"/>
    <w:rsid w:val="00C8728D"/>
    <w:rsid w:val="00C87A17"/>
    <w:rsid w:val="00C87EF7"/>
    <w:rsid w:val="00C90494"/>
    <w:rsid w:val="00C90A4E"/>
    <w:rsid w:val="00C90D79"/>
    <w:rsid w:val="00C910BB"/>
    <w:rsid w:val="00C913F8"/>
    <w:rsid w:val="00C917F2"/>
    <w:rsid w:val="00C926F2"/>
    <w:rsid w:val="00C92BD0"/>
    <w:rsid w:val="00C943F6"/>
    <w:rsid w:val="00C964D9"/>
    <w:rsid w:val="00C9694E"/>
    <w:rsid w:val="00C97762"/>
    <w:rsid w:val="00C978C5"/>
    <w:rsid w:val="00CA05F7"/>
    <w:rsid w:val="00CA077C"/>
    <w:rsid w:val="00CA170A"/>
    <w:rsid w:val="00CA3C81"/>
    <w:rsid w:val="00CA5900"/>
    <w:rsid w:val="00CA6647"/>
    <w:rsid w:val="00CA6F23"/>
    <w:rsid w:val="00CB0135"/>
    <w:rsid w:val="00CB08D3"/>
    <w:rsid w:val="00CB1530"/>
    <w:rsid w:val="00CB161C"/>
    <w:rsid w:val="00CB1AAB"/>
    <w:rsid w:val="00CB1F44"/>
    <w:rsid w:val="00CB20F4"/>
    <w:rsid w:val="00CB2173"/>
    <w:rsid w:val="00CB29F3"/>
    <w:rsid w:val="00CB2CFB"/>
    <w:rsid w:val="00CB3A37"/>
    <w:rsid w:val="00CB46DE"/>
    <w:rsid w:val="00CB4795"/>
    <w:rsid w:val="00CB7440"/>
    <w:rsid w:val="00CC03F0"/>
    <w:rsid w:val="00CC0A5F"/>
    <w:rsid w:val="00CC13AD"/>
    <w:rsid w:val="00CC1559"/>
    <w:rsid w:val="00CC1CC8"/>
    <w:rsid w:val="00CC24A3"/>
    <w:rsid w:val="00CC32A4"/>
    <w:rsid w:val="00CC35AC"/>
    <w:rsid w:val="00CC4709"/>
    <w:rsid w:val="00CC681F"/>
    <w:rsid w:val="00CC7CA3"/>
    <w:rsid w:val="00CD05B5"/>
    <w:rsid w:val="00CD1385"/>
    <w:rsid w:val="00CD2359"/>
    <w:rsid w:val="00CD2E30"/>
    <w:rsid w:val="00CD30E2"/>
    <w:rsid w:val="00CD47A6"/>
    <w:rsid w:val="00CD5351"/>
    <w:rsid w:val="00CD53A4"/>
    <w:rsid w:val="00CD5D20"/>
    <w:rsid w:val="00CD6EFD"/>
    <w:rsid w:val="00CD7A9A"/>
    <w:rsid w:val="00CD7B83"/>
    <w:rsid w:val="00CD7CAA"/>
    <w:rsid w:val="00CE0668"/>
    <w:rsid w:val="00CE0D79"/>
    <w:rsid w:val="00CE1388"/>
    <w:rsid w:val="00CE160F"/>
    <w:rsid w:val="00CE17E3"/>
    <w:rsid w:val="00CE1F5C"/>
    <w:rsid w:val="00CE3722"/>
    <w:rsid w:val="00CE48EA"/>
    <w:rsid w:val="00CE497B"/>
    <w:rsid w:val="00CE4F34"/>
    <w:rsid w:val="00CE6F14"/>
    <w:rsid w:val="00CE7E89"/>
    <w:rsid w:val="00CF0272"/>
    <w:rsid w:val="00CF0603"/>
    <w:rsid w:val="00CF0C40"/>
    <w:rsid w:val="00CF0E3C"/>
    <w:rsid w:val="00CF2ED6"/>
    <w:rsid w:val="00CF3373"/>
    <w:rsid w:val="00CF64A0"/>
    <w:rsid w:val="00CF6817"/>
    <w:rsid w:val="00CF6CC1"/>
    <w:rsid w:val="00CF718E"/>
    <w:rsid w:val="00D00178"/>
    <w:rsid w:val="00D00B9A"/>
    <w:rsid w:val="00D01009"/>
    <w:rsid w:val="00D018EB"/>
    <w:rsid w:val="00D01EED"/>
    <w:rsid w:val="00D03909"/>
    <w:rsid w:val="00D059A1"/>
    <w:rsid w:val="00D06A7F"/>
    <w:rsid w:val="00D07081"/>
    <w:rsid w:val="00D0794A"/>
    <w:rsid w:val="00D07998"/>
    <w:rsid w:val="00D07C9A"/>
    <w:rsid w:val="00D1119F"/>
    <w:rsid w:val="00D11549"/>
    <w:rsid w:val="00D11AAD"/>
    <w:rsid w:val="00D123CD"/>
    <w:rsid w:val="00D14392"/>
    <w:rsid w:val="00D14CD5"/>
    <w:rsid w:val="00D15EA8"/>
    <w:rsid w:val="00D1704F"/>
    <w:rsid w:val="00D17673"/>
    <w:rsid w:val="00D21C3D"/>
    <w:rsid w:val="00D2266A"/>
    <w:rsid w:val="00D22AB6"/>
    <w:rsid w:val="00D22D5C"/>
    <w:rsid w:val="00D23A5B"/>
    <w:rsid w:val="00D23CB1"/>
    <w:rsid w:val="00D23EB0"/>
    <w:rsid w:val="00D23FA3"/>
    <w:rsid w:val="00D25E2C"/>
    <w:rsid w:val="00D26464"/>
    <w:rsid w:val="00D27DE4"/>
    <w:rsid w:val="00D30D79"/>
    <w:rsid w:val="00D30EA8"/>
    <w:rsid w:val="00D3263F"/>
    <w:rsid w:val="00D32B42"/>
    <w:rsid w:val="00D334F4"/>
    <w:rsid w:val="00D3536A"/>
    <w:rsid w:val="00D356BE"/>
    <w:rsid w:val="00D360FB"/>
    <w:rsid w:val="00D3610F"/>
    <w:rsid w:val="00D3634B"/>
    <w:rsid w:val="00D36E77"/>
    <w:rsid w:val="00D37436"/>
    <w:rsid w:val="00D377C2"/>
    <w:rsid w:val="00D37BDA"/>
    <w:rsid w:val="00D37EE6"/>
    <w:rsid w:val="00D415B3"/>
    <w:rsid w:val="00D4330E"/>
    <w:rsid w:val="00D44478"/>
    <w:rsid w:val="00D44B82"/>
    <w:rsid w:val="00D458CC"/>
    <w:rsid w:val="00D45D79"/>
    <w:rsid w:val="00D47FE2"/>
    <w:rsid w:val="00D507C1"/>
    <w:rsid w:val="00D51936"/>
    <w:rsid w:val="00D5248B"/>
    <w:rsid w:val="00D52D7A"/>
    <w:rsid w:val="00D52E70"/>
    <w:rsid w:val="00D5304B"/>
    <w:rsid w:val="00D53E93"/>
    <w:rsid w:val="00D55C88"/>
    <w:rsid w:val="00D577DC"/>
    <w:rsid w:val="00D60181"/>
    <w:rsid w:val="00D6080F"/>
    <w:rsid w:val="00D617DF"/>
    <w:rsid w:val="00D631F0"/>
    <w:rsid w:val="00D63701"/>
    <w:rsid w:val="00D65405"/>
    <w:rsid w:val="00D66B5F"/>
    <w:rsid w:val="00D72ADD"/>
    <w:rsid w:val="00D73886"/>
    <w:rsid w:val="00D73D2A"/>
    <w:rsid w:val="00D740AB"/>
    <w:rsid w:val="00D75341"/>
    <w:rsid w:val="00D75B0C"/>
    <w:rsid w:val="00D768FD"/>
    <w:rsid w:val="00D7695B"/>
    <w:rsid w:val="00D80A79"/>
    <w:rsid w:val="00D82B2A"/>
    <w:rsid w:val="00D83505"/>
    <w:rsid w:val="00D8419C"/>
    <w:rsid w:val="00D84714"/>
    <w:rsid w:val="00D8530D"/>
    <w:rsid w:val="00D86558"/>
    <w:rsid w:val="00D86D2B"/>
    <w:rsid w:val="00D907BB"/>
    <w:rsid w:val="00D91CE8"/>
    <w:rsid w:val="00D92B8F"/>
    <w:rsid w:val="00D94015"/>
    <w:rsid w:val="00D9422B"/>
    <w:rsid w:val="00D947CC"/>
    <w:rsid w:val="00D948B9"/>
    <w:rsid w:val="00D9538E"/>
    <w:rsid w:val="00D95D17"/>
    <w:rsid w:val="00D96048"/>
    <w:rsid w:val="00DA0A4C"/>
    <w:rsid w:val="00DA1432"/>
    <w:rsid w:val="00DA26B3"/>
    <w:rsid w:val="00DA4398"/>
    <w:rsid w:val="00DA48D5"/>
    <w:rsid w:val="00DA5CCD"/>
    <w:rsid w:val="00DA60A1"/>
    <w:rsid w:val="00DA6975"/>
    <w:rsid w:val="00DA7331"/>
    <w:rsid w:val="00DB114B"/>
    <w:rsid w:val="00DB11D2"/>
    <w:rsid w:val="00DB12B0"/>
    <w:rsid w:val="00DB20B6"/>
    <w:rsid w:val="00DB4063"/>
    <w:rsid w:val="00DB5752"/>
    <w:rsid w:val="00DB5F19"/>
    <w:rsid w:val="00DB6C4B"/>
    <w:rsid w:val="00DB77D4"/>
    <w:rsid w:val="00DC08C2"/>
    <w:rsid w:val="00DC1BF6"/>
    <w:rsid w:val="00DC526D"/>
    <w:rsid w:val="00DC5817"/>
    <w:rsid w:val="00DC5ACC"/>
    <w:rsid w:val="00DC6ABE"/>
    <w:rsid w:val="00DC6EAC"/>
    <w:rsid w:val="00DC79C9"/>
    <w:rsid w:val="00DC7CAD"/>
    <w:rsid w:val="00DC7F64"/>
    <w:rsid w:val="00DD04A3"/>
    <w:rsid w:val="00DD0EA9"/>
    <w:rsid w:val="00DD1A3B"/>
    <w:rsid w:val="00DD1B88"/>
    <w:rsid w:val="00DD1FCA"/>
    <w:rsid w:val="00DD2BEE"/>
    <w:rsid w:val="00DD3C3F"/>
    <w:rsid w:val="00DD3FE1"/>
    <w:rsid w:val="00DD450F"/>
    <w:rsid w:val="00DD5116"/>
    <w:rsid w:val="00DD65FB"/>
    <w:rsid w:val="00DE0BB1"/>
    <w:rsid w:val="00DE1D03"/>
    <w:rsid w:val="00DE3386"/>
    <w:rsid w:val="00DE3DF8"/>
    <w:rsid w:val="00DE5894"/>
    <w:rsid w:val="00DE5C61"/>
    <w:rsid w:val="00DE666D"/>
    <w:rsid w:val="00DE66D2"/>
    <w:rsid w:val="00DE79EC"/>
    <w:rsid w:val="00DF03C0"/>
    <w:rsid w:val="00DF1313"/>
    <w:rsid w:val="00DF2252"/>
    <w:rsid w:val="00DF327F"/>
    <w:rsid w:val="00DF3B71"/>
    <w:rsid w:val="00DF5404"/>
    <w:rsid w:val="00DF6178"/>
    <w:rsid w:val="00DF639B"/>
    <w:rsid w:val="00E00373"/>
    <w:rsid w:val="00E018A5"/>
    <w:rsid w:val="00E02291"/>
    <w:rsid w:val="00E031AF"/>
    <w:rsid w:val="00E0352F"/>
    <w:rsid w:val="00E03C9B"/>
    <w:rsid w:val="00E04333"/>
    <w:rsid w:val="00E05555"/>
    <w:rsid w:val="00E057BE"/>
    <w:rsid w:val="00E076C9"/>
    <w:rsid w:val="00E10BD5"/>
    <w:rsid w:val="00E122F6"/>
    <w:rsid w:val="00E12A67"/>
    <w:rsid w:val="00E14AFE"/>
    <w:rsid w:val="00E14D91"/>
    <w:rsid w:val="00E15B1F"/>
    <w:rsid w:val="00E166A6"/>
    <w:rsid w:val="00E170D1"/>
    <w:rsid w:val="00E173BA"/>
    <w:rsid w:val="00E17A54"/>
    <w:rsid w:val="00E21649"/>
    <w:rsid w:val="00E233E4"/>
    <w:rsid w:val="00E2380C"/>
    <w:rsid w:val="00E23861"/>
    <w:rsid w:val="00E24C0C"/>
    <w:rsid w:val="00E254CB"/>
    <w:rsid w:val="00E3000C"/>
    <w:rsid w:val="00E30B48"/>
    <w:rsid w:val="00E324E2"/>
    <w:rsid w:val="00E33F7F"/>
    <w:rsid w:val="00E3444E"/>
    <w:rsid w:val="00E34D23"/>
    <w:rsid w:val="00E35F88"/>
    <w:rsid w:val="00E417E3"/>
    <w:rsid w:val="00E42692"/>
    <w:rsid w:val="00E429B3"/>
    <w:rsid w:val="00E42C62"/>
    <w:rsid w:val="00E42F8B"/>
    <w:rsid w:val="00E4350F"/>
    <w:rsid w:val="00E456A7"/>
    <w:rsid w:val="00E46787"/>
    <w:rsid w:val="00E47F9F"/>
    <w:rsid w:val="00E50A9C"/>
    <w:rsid w:val="00E5197C"/>
    <w:rsid w:val="00E5289E"/>
    <w:rsid w:val="00E5370B"/>
    <w:rsid w:val="00E53770"/>
    <w:rsid w:val="00E5385E"/>
    <w:rsid w:val="00E54C6C"/>
    <w:rsid w:val="00E54D62"/>
    <w:rsid w:val="00E556FD"/>
    <w:rsid w:val="00E56450"/>
    <w:rsid w:val="00E605B1"/>
    <w:rsid w:val="00E608EB"/>
    <w:rsid w:val="00E60B81"/>
    <w:rsid w:val="00E612EF"/>
    <w:rsid w:val="00E629EF"/>
    <w:rsid w:val="00E63D4E"/>
    <w:rsid w:val="00E6600E"/>
    <w:rsid w:val="00E67859"/>
    <w:rsid w:val="00E67986"/>
    <w:rsid w:val="00E67B24"/>
    <w:rsid w:val="00E67BA9"/>
    <w:rsid w:val="00E7034C"/>
    <w:rsid w:val="00E70F49"/>
    <w:rsid w:val="00E725E1"/>
    <w:rsid w:val="00E72CA5"/>
    <w:rsid w:val="00E73D6F"/>
    <w:rsid w:val="00E74905"/>
    <w:rsid w:val="00E749E0"/>
    <w:rsid w:val="00E7531E"/>
    <w:rsid w:val="00E76A1F"/>
    <w:rsid w:val="00E77113"/>
    <w:rsid w:val="00E779A2"/>
    <w:rsid w:val="00E827D3"/>
    <w:rsid w:val="00E82BC4"/>
    <w:rsid w:val="00E846AC"/>
    <w:rsid w:val="00E853F7"/>
    <w:rsid w:val="00E85E3B"/>
    <w:rsid w:val="00E8674B"/>
    <w:rsid w:val="00E8686D"/>
    <w:rsid w:val="00E87C8F"/>
    <w:rsid w:val="00E907F4"/>
    <w:rsid w:val="00E9187F"/>
    <w:rsid w:val="00E91D03"/>
    <w:rsid w:val="00E92167"/>
    <w:rsid w:val="00E92C52"/>
    <w:rsid w:val="00E93157"/>
    <w:rsid w:val="00E940D6"/>
    <w:rsid w:val="00E94116"/>
    <w:rsid w:val="00E9477B"/>
    <w:rsid w:val="00E94D27"/>
    <w:rsid w:val="00E95A19"/>
    <w:rsid w:val="00E95F3B"/>
    <w:rsid w:val="00E96DFB"/>
    <w:rsid w:val="00EA1213"/>
    <w:rsid w:val="00EA3121"/>
    <w:rsid w:val="00EA3B7A"/>
    <w:rsid w:val="00EA43BB"/>
    <w:rsid w:val="00EA49C7"/>
    <w:rsid w:val="00EA4E27"/>
    <w:rsid w:val="00EA4EC1"/>
    <w:rsid w:val="00EA5C86"/>
    <w:rsid w:val="00EA7373"/>
    <w:rsid w:val="00EB32D8"/>
    <w:rsid w:val="00EB4429"/>
    <w:rsid w:val="00EB4BC3"/>
    <w:rsid w:val="00EB61C1"/>
    <w:rsid w:val="00EB6924"/>
    <w:rsid w:val="00EB76A1"/>
    <w:rsid w:val="00EB7A66"/>
    <w:rsid w:val="00EC00C9"/>
    <w:rsid w:val="00EC215C"/>
    <w:rsid w:val="00EC32E4"/>
    <w:rsid w:val="00EC3EE0"/>
    <w:rsid w:val="00EC59D6"/>
    <w:rsid w:val="00EC7603"/>
    <w:rsid w:val="00EC7CE5"/>
    <w:rsid w:val="00ED176E"/>
    <w:rsid w:val="00ED1E02"/>
    <w:rsid w:val="00ED3341"/>
    <w:rsid w:val="00ED509A"/>
    <w:rsid w:val="00ED50FA"/>
    <w:rsid w:val="00ED5F2D"/>
    <w:rsid w:val="00ED63E7"/>
    <w:rsid w:val="00ED6A6A"/>
    <w:rsid w:val="00ED6BE4"/>
    <w:rsid w:val="00ED6EE7"/>
    <w:rsid w:val="00ED7302"/>
    <w:rsid w:val="00ED7C1C"/>
    <w:rsid w:val="00ED7E40"/>
    <w:rsid w:val="00EE08CF"/>
    <w:rsid w:val="00EE1296"/>
    <w:rsid w:val="00EE25E8"/>
    <w:rsid w:val="00EE27F1"/>
    <w:rsid w:val="00EE4447"/>
    <w:rsid w:val="00EE44A5"/>
    <w:rsid w:val="00EE4BEA"/>
    <w:rsid w:val="00EE57A6"/>
    <w:rsid w:val="00EE6D8A"/>
    <w:rsid w:val="00EE72F5"/>
    <w:rsid w:val="00EF0D4F"/>
    <w:rsid w:val="00EF1508"/>
    <w:rsid w:val="00EF1A5E"/>
    <w:rsid w:val="00EF24C3"/>
    <w:rsid w:val="00EF46FD"/>
    <w:rsid w:val="00EF5E00"/>
    <w:rsid w:val="00EF76AD"/>
    <w:rsid w:val="00F00657"/>
    <w:rsid w:val="00F00EB5"/>
    <w:rsid w:val="00F00F2D"/>
    <w:rsid w:val="00F02139"/>
    <w:rsid w:val="00F029F9"/>
    <w:rsid w:val="00F03635"/>
    <w:rsid w:val="00F039E8"/>
    <w:rsid w:val="00F04294"/>
    <w:rsid w:val="00F04B63"/>
    <w:rsid w:val="00F05A8D"/>
    <w:rsid w:val="00F05F05"/>
    <w:rsid w:val="00F06692"/>
    <w:rsid w:val="00F07460"/>
    <w:rsid w:val="00F106A0"/>
    <w:rsid w:val="00F1089F"/>
    <w:rsid w:val="00F123C3"/>
    <w:rsid w:val="00F12487"/>
    <w:rsid w:val="00F13724"/>
    <w:rsid w:val="00F14092"/>
    <w:rsid w:val="00F1633B"/>
    <w:rsid w:val="00F17010"/>
    <w:rsid w:val="00F1711A"/>
    <w:rsid w:val="00F178D5"/>
    <w:rsid w:val="00F17D29"/>
    <w:rsid w:val="00F20281"/>
    <w:rsid w:val="00F2128A"/>
    <w:rsid w:val="00F21AE3"/>
    <w:rsid w:val="00F21CE5"/>
    <w:rsid w:val="00F2234D"/>
    <w:rsid w:val="00F22CF0"/>
    <w:rsid w:val="00F23098"/>
    <w:rsid w:val="00F234FD"/>
    <w:rsid w:val="00F23C6C"/>
    <w:rsid w:val="00F23C6E"/>
    <w:rsid w:val="00F24AD0"/>
    <w:rsid w:val="00F24CFC"/>
    <w:rsid w:val="00F24E86"/>
    <w:rsid w:val="00F27054"/>
    <w:rsid w:val="00F27B37"/>
    <w:rsid w:val="00F3028F"/>
    <w:rsid w:val="00F309A0"/>
    <w:rsid w:val="00F313BA"/>
    <w:rsid w:val="00F319AE"/>
    <w:rsid w:val="00F31BB1"/>
    <w:rsid w:val="00F33926"/>
    <w:rsid w:val="00F34B4E"/>
    <w:rsid w:val="00F352F9"/>
    <w:rsid w:val="00F35E21"/>
    <w:rsid w:val="00F36011"/>
    <w:rsid w:val="00F370C9"/>
    <w:rsid w:val="00F40EA3"/>
    <w:rsid w:val="00F40F16"/>
    <w:rsid w:val="00F41794"/>
    <w:rsid w:val="00F41F73"/>
    <w:rsid w:val="00F41FAC"/>
    <w:rsid w:val="00F43C7F"/>
    <w:rsid w:val="00F43CB8"/>
    <w:rsid w:val="00F444EC"/>
    <w:rsid w:val="00F447F7"/>
    <w:rsid w:val="00F45689"/>
    <w:rsid w:val="00F45911"/>
    <w:rsid w:val="00F50B49"/>
    <w:rsid w:val="00F51853"/>
    <w:rsid w:val="00F51E97"/>
    <w:rsid w:val="00F529C9"/>
    <w:rsid w:val="00F529F7"/>
    <w:rsid w:val="00F5635C"/>
    <w:rsid w:val="00F5660D"/>
    <w:rsid w:val="00F566BD"/>
    <w:rsid w:val="00F56AB7"/>
    <w:rsid w:val="00F56FA7"/>
    <w:rsid w:val="00F57183"/>
    <w:rsid w:val="00F575C3"/>
    <w:rsid w:val="00F577E8"/>
    <w:rsid w:val="00F57825"/>
    <w:rsid w:val="00F607FB"/>
    <w:rsid w:val="00F60AEF"/>
    <w:rsid w:val="00F6170A"/>
    <w:rsid w:val="00F63DDD"/>
    <w:rsid w:val="00F644AA"/>
    <w:rsid w:val="00F648D4"/>
    <w:rsid w:val="00F65BE5"/>
    <w:rsid w:val="00F6741D"/>
    <w:rsid w:val="00F67DA9"/>
    <w:rsid w:val="00F70FD5"/>
    <w:rsid w:val="00F7134D"/>
    <w:rsid w:val="00F72108"/>
    <w:rsid w:val="00F72E63"/>
    <w:rsid w:val="00F73157"/>
    <w:rsid w:val="00F73400"/>
    <w:rsid w:val="00F73415"/>
    <w:rsid w:val="00F739CC"/>
    <w:rsid w:val="00F73C08"/>
    <w:rsid w:val="00F76459"/>
    <w:rsid w:val="00F7674B"/>
    <w:rsid w:val="00F778F2"/>
    <w:rsid w:val="00F82041"/>
    <w:rsid w:val="00F843DE"/>
    <w:rsid w:val="00F84C47"/>
    <w:rsid w:val="00F8513C"/>
    <w:rsid w:val="00F85215"/>
    <w:rsid w:val="00F85534"/>
    <w:rsid w:val="00F85E1F"/>
    <w:rsid w:val="00F869B2"/>
    <w:rsid w:val="00F872DF"/>
    <w:rsid w:val="00F879C9"/>
    <w:rsid w:val="00F9276C"/>
    <w:rsid w:val="00F9382D"/>
    <w:rsid w:val="00F939CA"/>
    <w:rsid w:val="00F94E27"/>
    <w:rsid w:val="00F958A7"/>
    <w:rsid w:val="00F971AC"/>
    <w:rsid w:val="00F97C0E"/>
    <w:rsid w:val="00F97DF2"/>
    <w:rsid w:val="00FA0920"/>
    <w:rsid w:val="00FA0BAD"/>
    <w:rsid w:val="00FA0CA6"/>
    <w:rsid w:val="00FA26B8"/>
    <w:rsid w:val="00FA33D2"/>
    <w:rsid w:val="00FA3F45"/>
    <w:rsid w:val="00FA55DE"/>
    <w:rsid w:val="00FA56BE"/>
    <w:rsid w:val="00FA57D0"/>
    <w:rsid w:val="00FA59B4"/>
    <w:rsid w:val="00FA6103"/>
    <w:rsid w:val="00FA6A33"/>
    <w:rsid w:val="00FA7810"/>
    <w:rsid w:val="00FB1606"/>
    <w:rsid w:val="00FB1DC3"/>
    <w:rsid w:val="00FB3745"/>
    <w:rsid w:val="00FB460A"/>
    <w:rsid w:val="00FB572A"/>
    <w:rsid w:val="00FB6542"/>
    <w:rsid w:val="00FB6F72"/>
    <w:rsid w:val="00FB715F"/>
    <w:rsid w:val="00FC0FC9"/>
    <w:rsid w:val="00FC1130"/>
    <w:rsid w:val="00FC11A7"/>
    <w:rsid w:val="00FC3220"/>
    <w:rsid w:val="00FC3235"/>
    <w:rsid w:val="00FC3BB4"/>
    <w:rsid w:val="00FC44BC"/>
    <w:rsid w:val="00FC792F"/>
    <w:rsid w:val="00FC7D5F"/>
    <w:rsid w:val="00FD049E"/>
    <w:rsid w:val="00FD0C79"/>
    <w:rsid w:val="00FD1E64"/>
    <w:rsid w:val="00FD3AB9"/>
    <w:rsid w:val="00FD3D48"/>
    <w:rsid w:val="00FD4099"/>
    <w:rsid w:val="00FD466F"/>
    <w:rsid w:val="00FD52FA"/>
    <w:rsid w:val="00FD5C9D"/>
    <w:rsid w:val="00FD6BFA"/>
    <w:rsid w:val="00FD77E2"/>
    <w:rsid w:val="00FD7F7C"/>
    <w:rsid w:val="00FE0023"/>
    <w:rsid w:val="00FE0145"/>
    <w:rsid w:val="00FE06D1"/>
    <w:rsid w:val="00FE1D1E"/>
    <w:rsid w:val="00FE2274"/>
    <w:rsid w:val="00FE239E"/>
    <w:rsid w:val="00FE24A0"/>
    <w:rsid w:val="00FE2911"/>
    <w:rsid w:val="00FE2A32"/>
    <w:rsid w:val="00FE3233"/>
    <w:rsid w:val="00FE37C2"/>
    <w:rsid w:val="00FE3E36"/>
    <w:rsid w:val="00FE4A84"/>
    <w:rsid w:val="00FE72FC"/>
    <w:rsid w:val="00FE734E"/>
    <w:rsid w:val="00FF00BC"/>
    <w:rsid w:val="00FF112B"/>
    <w:rsid w:val="00FF17D1"/>
    <w:rsid w:val="00FF36EB"/>
    <w:rsid w:val="00FF380A"/>
    <w:rsid w:val="00FF67F5"/>
    <w:rsid w:val="00FF71A3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508108"/>
  <w15:docId w15:val="{A4C5508C-58D9-48FC-854C-EAD163D7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398"/>
    <w:pPr>
      <w:spacing w:after="108" w:line="247" w:lineRule="auto"/>
      <w:ind w:left="862" w:right="184" w:hanging="10"/>
      <w:jc w:val="both"/>
    </w:pPr>
    <w:rPr>
      <w:rFonts w:ascii="Sylfaen" w:eastAsia="Sylfaen" w:hAnsi="Sylfaen" w:cs="Sylfaen"/>
      <w:color w:val="000000"/>
      <w:sz w:val="24"/>
      <w:lang w:val="ka-GE" w:eastAsia="ka-GE"/>
    </w:rPr>
  </w:style>
  <w:style w:type="paragraph" w:styleId="Heading1">
    <w:name w:val="heading 1"/>
    <w:next w:val="Normal"/>
    <w:link w:val="Heading1Char"/>
    <w:uiPriority w:val="9"/>
    <w:unhideWhenUsed/>
    <w:qFormat/>
    <w:rsid w:val="00DA4398"/>
    <w:pPr>
      <w:keepNext/>
      <w:keepLines/>
      <w:numPr>
        <w:numId w:val="1"/>
      </w:numPr>
      <w:spacing w:after="108" w:line="247" w:lineRule="auto"/>
      <w:ind w:right="184"/>
      <w:jc w:val="both"/>
      <w:outlineLvl w:val="0"/>
    </w:pPr>
    <w:rPr>
      <w:rFonts w:ascii="Sylfaen" w:eastAsia="Sylfaen" w:hAnsi="Sylfaen" w:cs="Sylfaen"/>
      <w:color w:val="000000"/>
      <w:sz w:val="24"/>
      <w:lang w:val="ka-GE" w:eastAsia="ka-GE"/>
    </w:rPr>
  </w:style>
  <w:style w:type="paragraph" w:styleId="Heading2">
    <w:name w:val="heading 2"/>
    <w:next w:val="Normal"/>
    <w:link w:val="Heading2Char"/>
    <w:uiPriority w:val="9"/>
    <w:unhideWhenUsed/>
    <w:qFormat/>
    <w:rsid w:val="00DA4398"/>
    <w:pPr>
      <w:keepNext/>
      <w:keepLines/>
      <w:numPr>
        <w:ilvl w:val="1"/>
        <w:numId w:val="1"/>
      </w:numPr>
      <w:spacing w:after="108" w:line="247" w:lineRule="auto"/>
      <w:ind w:right="184"/>
      <w:jc w:val="both"/>
      <w:outlineLvl w:val="1"/>
    </w:pPr>
    <w:rPr>
      <w:rFonts w:ascii="Sylfaen" w:eastAsia="Sylfaen" w:hAnsi="Sylfaen" w:cs="Sylfaen"/>
      <w:color w:val="000000"/>
      <w:sz w:val="24"/>
      <w:lang w:val="ka-GE" w:eastAsia="ka-GE"/>
    </w:rPr>
  </w:style>
  <w:style w:type="paragraph" w:styleId="Heading3">
    <w:name w:val="heading 3"/>
    <w:next w:val="Normal"/>
    <w:link w:val="Heading3Char"/>
    <w:uiPriority w:val="9"/>
    <w:unhideWhenUsed/>
    <w:qFormat/>
    <w:rsid w:val="00DA4398"/>
    <w:pPr>
      <w:keepNext/>
      <w:keepLines/>
      <w:numPr>
        <w:ilvl w:val="2"/>
        <w:numId w:val="1"/>
      </w:numPr>
      <w:spacing w:after="108" w:line="247" w:lineRule="auto"/>
      <w:ind w:right="184"/>
      <w:jc w:val="both"/>
      <w:outlineLvl w:val="2"/>
    </w:pPr>
    <w:rPr>
      <w:rFonts w:ascii="Sylfaen" w:eastAsia="Sylfaen" w:hAnsi="Sylfaen" w:cs="Sylfaen"/>
      <w:color w:val="000000"/>
      <w:sz w:val="24"/>
      <w:lang w:val="ka-GE" w:eastAsia="ka-GE"/>
    </w:rPr>
  </w:style>
  <w:style w:type="paragraph" w:styleId="Heading4">
    <w:name w:val="heading 4"/>
    <w:basedOn w:val="Normal"/>
    <w:next w:val="Normal"/>
    <w:link w:val="Heading4Char"/>
    <w:unhideWhenUsed/>
    <w:qFormat/>
    <w:rsid w:val="005970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rsid w:val="008C2873"/>
    <w:pPr>
      <w:keepNext/>
      <w:keepLines/>
      <w:spacing w:before="220" w:after="40" w:line="246" w:lineRule="auto"/>
      <w:outlineLvl w:val="4"/>
    </w:pPr>
    <w:rPr>
      <w:rFonts w:ascii="Merriweather" w:eastAsia="Merriweather" w:hAnsi="Merriweather" w:cs="Merriweather"/>
      <w:b/>
      <w:color w:val="auto"/>
      <w:sz w:val="22"/>
      <w:lang w:eastAsia="en-US"/>
    </w:rPr>
  </w:style>
  <w:style w:type="paragraph" w:styleId="Heading6">
    <w:name w:val="heading 6"/>
    <w:basedOn w:val="Normal"/>
    <w:next w:val="Normal"/>
    <w:link w:val="Heading6Char"/>
    <w:rsid w:val="008C2873"/>
    <w:pPr>
      <w:keepNext/>
      <w:keepLines/>
      <w:spacing w:before="200" w:after="40" w:line="246" w:lineRule="auto"/>
      <w:outlineLvl w:val="5"/>
    </w:pPr>
    <w:rPr>
      <w:rFonts w:ascii="Merriweather" w:eastAsia="Merriweather" w:hAnsi="Merriweather" w:cs="Merriweather"/>
      <w:b/>
      <w:color w:val="auto"/>
      <w:sz w:val="20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55C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398"/>
    <w:rPr>
      <w:rFonts w:ascii="Sylfaen" w:eastAsia="Sylfaen" w:hAnsi="Sylfaen" w:cs="Sylfaen"/>
      <w:color w:val="000000"/>
      <w:sz w:val="24"/>
      <w:lang w:val="ka-GE" w:eastAsia="ka-GE"/>
    </w:rPr>
  </w:style>
  <w:style w:type="character" w:customStyle="1" w:styleId="Heading2Char">
    <w:name w:val="Heading 2 Char"/>
    <w:basedOn w:val="DefaultParagraphFont"/>
    <w:link w:val="Heading2"/>
    <w:uiPriority w:val="9"/>
    <w:rsid w:val="00DA4398"/>
    <w:rPr>
      <w:rFonts w:ascii="Sylfaen" w:eastAsia="Sylfaen" w:hAnsi="Sylfaen" w:cs="Sylfaen"/>
      <w:color w:val="000000"/>
      <w:sz w:val="24"/>
      <w:lang w:val="ka-GE" w:eastAsia="ka-GE"/>
    </w:rPr>
  </w:style>
  <w:style w:type="character" w:customStyle="1" w:styleId="Heading3Char">
    <w:name w:val="Heading 3 Char"/>
    <w:basedOn w:val="DefaultParagraphFont"/>
    <w:link w:val="Heading3"/>
    <w:uiPriority w:val="9"/>
    <w:rsid w:val="00DA4398"/>
    <w:rPr>
      <w:rFonts w:ascii="Sylfaen" w:eastAsia="Sylfaen" w:hAnsi="Sylfaen" w:cs="Sylfaen"/>
      <w:color w:val="000000"/>
      <w:sz w:val="24"/>
      <w:lang w:val="ka-GE" w:eastAsia="ka-GE"/>
    </w:rPr>
  </w:style>
  <w:style w:type="paragraph" w:styleId="TOC1">
    <w:name w:val="toc 1"/>
    <w:hidden/>
    <w:uiPriority w:val="39"/>
    <w:rsid w:val="00DA4398"/>
    <w:pPr>
      <w:spacing w:after="110" w:line="250" w:lineRule="auto"/>
      <w:ind w:left="48" w:right="20" w:hanging="10"/>
    </w:pPr>
    <w:rPr>
      <w:rFonts w:ascii="Arial GEO" w:eastAsia="Arial GEO" w:hAnsi="Arial GEO" w:cs="Arial GEO"/>
      <w:color w:val="000000"/>
      <w:lang w:val="ka-GE" w:eastAsia="ka-GE"/>
    </w:rPr>
  </w:style>
  <w:style w:type="paragraph" w:styleId="TOC2">
    <w:name w:val="toc 2"/>
    <w:hidden/>
    <w:uiPriority w:val="39"/>
    <w:rsid w:val="00DA4398"/>
    <w:pPr>
      <w:spacing w:after="110" w:line="250" w:lineRule="auto"/>
      <w:ind w:left="48" w:right="20" w:hanging="10"/>
    </w:pPr>
    <w:rPr>
      <w:rFonts w:ascii="Arial GEO" w:eastAsia="Arial GEO" w:hAnsi="Arial GEO" w:cs="Arial GEO"/>
      <w:color w:val="000000"/>
      <w:lang w:val="ka-GE" w:eastAsia="ka-GE"/>
    </w:rPr>
  </w:style>
  <w:style w:type="paragraph" w:styleId="TOC3">
    <w:name w:val="toc 3"/>
    <w:hidden/>
    <w:uiPriority w:val="39"/>
    <w:rsid w:val="00DA4398"/>
    <w:pPr>
      <w:spacing w:after="110"/>
      <w:ind w:left="48" w:right="20" w:hanging="10"/>
    </w:pPr>
    <w:rPr>
      <w:rFonts w:ascii="Sylfaen" w:eastAsia="Sylfaen" w:hAnsi="Sylfaen" w:cs="Sylfaen"/>
      <w:color w:val="000000"/>
      <w:lang w:val="ka-GE" w:eastAsia="ka-GE"/>
    </w:rPr>
  </w:style>
  <w:style w:type="table" w:customStyle="1" w:styleId="TableGrid">
    <w:name w:val="TableGrid"/>
    <w:rsid w:val="00DA4398"/>
    <w:pPr>
      <w:spacing w:after="0" w:line="240" w:lineRule="auto"/>
    </w:pPr>
    <w:rPr>
      <w:rFonts w:eastAsiaTheme="minorEastAsia"/>
      <w:lang w:val="ka-GE" w:eastAsia="ka-G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4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398"/>
    <w:rPr>
      <w:rFonts w:ascii="Segoe UI" w:eastAsia="Sylfaen" w:hAnsi="Segoe UI" w:cs="Segoe UI"/>
      <w:color w:val="000000"/>
      <w:sz w:val="18"/>
      <w:szCs w:val="18"/>
      <w:lang w:val="ka-GE" w:eastAsia="ka-GE"/>
    </w:rPr>
  </w:style>
  <w:style w:type="character" w:styleId="Hyperlink">
    <w:name w:val="Hyperlink"/>
    <w:basedOn w:val="DefaultParagraphFont"/>
    <w:uiPriority w:val="99"/>
    <w:unhideWhenUsed/>
    <w:rsid w:val="00DA4398"/>
    <w:rPr>
      <w:color w:val="0563C1" w:themeColor="hyperlink"/>
      <w:u w:val="single"/>
    </w:rPr>
  </w:style>
  <w:style w:type="paragraph" w:styleId="ListParagraph">
    <w:name w:val="List Paragraph"/>
    <w:aliases w:val="პარაგრაფი,Dot pt,F5 List Paragraph,List Paragraph Char Char Char,Indicator Text,Numbered Para 1,Bullet 1,Bullet Points,List Paragraph2,MAIN CONTENT,Normal numbered,Issue Action POC,3,POCG Table Text,List Paragraph1,Ha,Bullet1"/>
    <w:basedOn w:val="Normal"/>
    <w:link w:val="ListParagraphChar"/>
    <w:uiPriority w:val="34"/>
    <w:qFormat/>
    <w:rsid w:val="00DA4398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character" w:customStyle="1" w:styleId="pgfc2">
    <w:name w:val="pgfc2"/>
    <w:basedOn w:val="DefaultParagraphFont"/>
    <w:rsid w:val="00DA4398"/>
  </w:style>
  <w:style w:type="paragraph" w:styleId="BodyText">
    <w:name w:val="Body Text"/>
    <w:basedOn w:val="Normal"/>
    <w:link w:val="BodyTextChar"/>
    <w:uiPriority w:val="1"/>
    <w:qFormat/>
    <w:rsid w:val="00DA4398"/>
    <w:pPr>
      <w:widowControl w:val="0"/>
      <w:spacing w:before="160" w:after="0" w:line="240" w:lineRule="auto"/>
      <w:ind w:left="120" w:right="98" w:firstLine="0"/>
    </w:pPr>
    <w:rPr>
      <w:color w:val="auto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A4398"/>
    <w:rPr>
      <w:rFonts w:ascii="Sylfaen" w:eastAsia="Sylfaen" w:hAnsi="Sylfaen" w:cs="Sylfaen"/>
      <w:sz w:val="24"/>
      <w:szCs w:val="24"/>
    </w:rPr>
  </w:style>
  <w:style w:type="character" w:styleId="Strong">
    <w:name w:val="Strong"/>
    <w:uiPriority w:val="22"/>
    <w:qFormat/>
    <w:rsid w:val="00DA439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A4398"/>
    <w:pPr>
      <w:widowControl w:val="0"/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color w:val="auto"/>
      <w:sz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A4398"/>
    <w:rPr>
      <w:rFonts w:ascii="Sylfaen" w:eastAsia="Sylfaen" w:hAnsi="Sylfaen" w:cs="Sylfaen"/>
    </w:rPr>
  </w:style>
  <w:style w:type="paragraph" w:styleId="Footer">
    <w:name w:val="footer"/>
    <w:basedOn w:val="Normal"/>
    <w:link w:val="FooterChar"/>
    <w:uiPriority w:val="99"/>
    <w:unhideWhenUsed/>
    <w:rsid w:val="00DA4398"/>
    <w:pPr>
      <w:widowControl w:val="0"/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A4398"/>
    <w:rPr>
      <w:rFonts w:ascii="Sylfaen" w:eastAsia="Sylfaen" w:hAnsi="Sylfaen" w:cs="Sylfaen"/>
    </w:rPr>
  </w:style>
  <w:style w:type="paragraph" w:customStyle="1" w:styleId="Default">
    <w:name w:val="Default"/>
    <w:rsid w:val="00DA4398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A439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4398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43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4398"/>
    <w:rPr>
      <w:vertAlign w:val="superscript"/>
    </w:rPr>
  </w:style>
  <w:style w:type="character" w:customStyle="1" w:styleId="ListParagraphChar">
    <w:name w:val="List Paragraph Char"/>
    <w:aliases w:val="პარაგრაფი Char,Dot pt Char,F5 List Paragraph Char,List Paragraph Char Char Char Char,Indicator Text Char,Numbered Para 1 Char,Bullet 1 Char,Bullet Points Char,List Paragraph2 Char,MAIN CONTENT Char,Normal numbered Char,3 Char,Ha Char"/>
    <w:link w:val="ListParagraph"/>
    <w:uiPriority w:val="34"/>
    <w:qFormat/>
    <w:locked/>
    <w:rsid w:val="00DA4398"/>
  </w:style>
  <w:style w:type="paragraph" w:customStyle="1" w:styleId="abzacixml">
    <w:name w:val="abzacixml"/>
    <w:basedOn w:val="Normal"/>
    <w:rsid w:val="00DA439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paragraph" w:customStyle="1" w:styleId="abzacixml0">
    <w:name w:val="abzaci_xml"/>
    <w:basedOn w:val="PlainText"/>
    <w:link w:val="abzacixmlChar"/>
    <w:autoRedefine/>
    <w:qFormat/>
    <w:rsid w:val="00873CF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Lines="100" w:before="240" w:after="240" w:line="276" w:lineRule="auto"/>
      <w:jc w:val="right"/>
    </w:pPr>
    <w:rPr>
      <w:rFonts w:ascii="Sylfaen" w:eastAsia="Arial Unicode MS" w:hAnsi="Sylfaen" w:cs="Sylfaen"/>
      <w:i/>
      <w:noProof/>
      <w:color w:val="C00000"/>
      <w:sz w:val="22"/>
      <w:szCs w:val="24"/>
      <w:lang w:val="ka-GE"/>
    </w:rPr>
  </w:style>
  <w:style w:type="character" w:customStyle="1" w:styleId="abzacixmlChar">
    <w:name w:val="abzaci_xml Char"/>
    <w:link w:val="abzacixml0"/>
    <w:rsid w:val="00873CFB"/>
    <w:rPr>
      <w:rFonts w:ascii="Sylfaen" w:eastAsia="Arial Unicode MS" w:hAnsi="Sylfaen" w:cs="Sylfaen"/>
      <w:i/>
      <w:noProof/>
      <w:color w:val="C00000"/>
      <w:szCs w:val="24"/>
      <w:lang w:val="ka-GE"/>
    </w:rPr>
  </w:style>
  <w:style w:type="paragraph" w:styleId="PlainText">
    <w:name w:val="Plain Text"/>
    <w:basedOn w:val="Normal"/>
    <w:link w:val="PlainTextChar"/>
    <w:uiPriority w:val="99"/>
    <w:unhideWhenUsed/>
    <w:rsid w:val="00DA4398"/>
    <w:pPr>
      <w:spacing w:after="0" w:line="240" w:lineRule="auto"/>
      <w:ind w:left="0" w:right="0" w:firstLine="0"/>
      <w:jc w:val="left"/>
    </w:pPr>
    <w:rPr>
      <w:rFonts w:ascii="Consolas" w:eastAsiaTheme="minorHAnsi" w:hAnsi="Consolas" w:cstheme="minorBidi"/>
      <w:color w:val="auto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A4398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DA43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4398"/>
    <w:pPr>
      <w:spacing w:after="16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43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398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DA4398"/>
  </w:style>
  <w:style w:type="character" w:styleId="FollowedHyperlink">
    <w:name w:val="FollowedHyperlink"/>
    <w:basedOn w:val="DefaultParagraphFont"/>
    <w:uiPriority w:val="99"/>
    <w:semiHidden/>
    <w:unhideWhenUsed/>
    <w:rsid w:val="00DA4398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DA4398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DA4398"/>
  </w:style>
  <w:style w:type="paragraph" w:customStyle="1" w:styleId="yiv2086149710msonormal">
    <w:name w:val="yiv2086149710msonormal"/>
    <w:basedOn w:val="Normal"/>
    <w:rsid w:val="00DA439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character" w:customStyle="1" w:styleId="apple-converted-space">
    <w:name w:val="apple-converted-space"/>
    <w:rsid w:val="00DA4398"/>
  </w:style>
  <w:style w:type="paragraph" w:customStyle="1" w:styleId="align-justify">
    <w:name w:val="align-justify"/>
    <w:basedOn w:val="Normal"/>
    <w:rsid w:val="00DA439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character" w:customStyle="1" w:styleId="textexposedshow">
    <w:name w:val="text_exposed_show"/>
    <w:basedOn w:val="DefaultParagraphFont"/>
    <w:rsid w:val="00DA4398"/>
  </w:style>
  <w:style w:type="character" w:customStyle="1" w:styleId="Heading4Char">
    <w:name w:val="Heading 4 Char"/>
    <w:basedOn w:val="DefaultParagraphFont"/>
    <w:link w:val="Heading4"/>
    <w:uiPriority w:val="9"/>
    <w:rsid w:val="0059701C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ka-GE" w:eastAsia="ka-GE"/>
    </w:rPr>
  </w:style>
  <w:style w:type="paragraph" w:styleId="TOCHeading">
    <w:name w:val="TOC Heading"/>
    <w:basedOn w:val="Heading1"/>
    <w:next w:val="Normal"/>
    <w:uiPriority w:val="39"/>
    <w:unhideWhenUsed/>
    <w:qFormat/>
    <w:rsid w:val="00C20D5A"/>
    <w:pPr>
      <w:numPr>
        <w:numId w:val="0"/>
      </w:numPr>
      <w:spacing w:before="240" w:after="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table" w:styleId="TableGrid0">
    <w:name w:val="Table Grid"/>
    <w:basedOn w:val="TableNormal"/>
    <w:uiPriority w:val="59"/>
    <w:rsid w:val="007D4B8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7D4B8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Calibri" w:hAnsi="Times New Roman" w:cs="Times New Roman"/>
      <w:color w:val="auto"/>
      <w:szCs w:val="24"/>
      <w:lang w:val="en-US" w:eastAsia="en-US"/>
    </w:rPr>
  </w:style>
  <w:style w:type="table" w:customStyle="1" w:styleId="GridTable5Dark-Accent31">
    <w:name w:val="Grid Table 5 Dark - Accent 31"/>
    <w:basedOn w:val="TableNormal"/>
    <w:uiPriority w:val="50"/>
    <w:rsid w:val="004D11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2-Accent31">
    <w:name w:val="Grid Table 2 - Accent 31"/>
    <w:basedOn w:val="TableNormal"/>
    <w:uiPriority w:val="47"/>
    <w:rsid w:val="004D110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anospell-typo">
    <w:name w:val="nanospell-typo"/>
    <w:rsid w:val="007B50BF"/>
  </w:style>
  <w:style w:type="paragraph" w:customStyle="1" w:styleId="TableParagraph">
    <w:name w:val="Table Paragraph"/>
    <w:basedOn w:val="Normal"/>
    <w:uiPriority w:val="1"/>
    <w:qFormat/>
    <w:rsid w:val="00F24AD0"/>
    <w:pPr>
      <w:widowControl w:val="0"/>
      <w:spacing w:after="0" w:line="240" w:lineRule="auto"/>
      <w:ind w:left="0" w:right="0" w:firstLine="0"/>
      <w:jc w:val="left"/>
    </w:pPr>
    <w:rPr>
      <w:rFonts w:ascii="Segoe UI" w:eastAsia="Segoe UI" w:hAnsi="Segoe UI" w:cs="Segoe UI"/>
      <w:color w:val="auto"/>
      <w:sz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8C2873"/>
    <w:rPr>
      <w:rFonts w:ascii="Merriweather" w:eastAsia="Merriweather" w:hAnsi="Merriweather" w:cs="Merriweather"/>
      <w:b/>
      <w:lang w:val="ka-GE"/>
    </w:rPr>
  </w:style>
  <w:style w:type="character" w:customStyle="1" w:styleId="Heading6Char">
    <w:name w:val="Heading 6 Char"/>
    <w:basedOn w:val="DefaultParagraphFont"/>
    <w:link w:val="Heading6"/>
    <w:rsid w:val="008C2873"/>
    <w:rPr>
      <w:rFonts w:ascii="Merriweather" w:eastAsia="Merriweather" w:hAnsi="Merriweather" w:cs="Merriweather"/>
      <w:b/>
      <w:sz w:val="20"/>
      <w:szCs w:val="20"/>
      <w:lang w:val="ka-GE"/>
    </w:rPr>
  </w:style>
  <w:style w:type="paragraph" w:styleId="Title">
    <w:name w:val="Title"/>
    <w:basedOn w:val="Normal"/>
    <w:next w:val="Normal"/>
    <w:link w:val="TitleChar"/>
    <w:uiPriority w:val="10"/>
    <w:qFormat/>
    <w:rsid w:val="008C2873"/>
    <w:pPr>
      <w:keepNext/>
      <w:keepLines/>
      <w:spacing w:before="480" w:after="120" w:line="246" w:lineRule="auto"/>
    </w:pPr>
    <w:rPr>
      <w:rFonts w:ascii="Merriweather" w:eastAsia="Merriweather" w:hAnsi="Merriweather" w:cs="Merriweather"/>
      <w:b/>
      <w:color w:val="auto"/>
      <w:sz w:val="72"/>
      <w:szCs w:val="7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C2873"/>
    <w:rPr>
      <w:rFonts w:ascii="Merriweather" w:eastAsia="Merriweather" w:hAnsi="Merriweather" w:cs="Merriweather"/>
      <w:b/>
      <w:sz w:val="72"/>
      <w:szCs w:val="72"/>
      <w:lang w:val="ka-GE"/>
    </w:rPr>
  </w:style>
  <w:style w:type="paragraph" w:styleId="Subtitle">
    <w:name w:val="Subtitle"/>
    <w:basedOn w:val="Normal"/>
    <w:next w:val="Normal"/>
    <w:link w:val="SubtitleChar"/>
    <w:rsid w:val="008C2873"/>
    <w:pPr>
      <w:keepNext/>
      <w:keepLines/>
      <w:spacing w:before="360" w:after="80" w:line="246" w:lineRule="auto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SubtitleChar">
    <w:name w:val="Subtitle Char"/>
    <w:basedOn w:val="DefaultParagraphFont"/>
    <w:link w:val="Subtitle"/>
    <w:rsid w:val="008C2873"/>
    <w:rPr>
      <w:rFonts w:ascii="Georgia" w:eastAsia="Georgia" w:hAnsi="Georgia" w:cs="Georgia"/>
      <w:i/>
      <w:color w:val="666666"/>
      <w:sz w:val="48"/>
      <w:szCs w:val="48"/>
      <w:lang w:val="ka-GE"/>
    </w:rPr>
  </w:style>
  <w:style w:type="paragraph" w:styleId="Revision">
    <w:name w:val="Revision"/>
    <w:hidden/>
    <w:uiPriority w:val="99"/>
    <w:semiHidden/>
    <w:rsid w:val="00C4103F"/>
    <w:pPr>
      <w:spacing w:after="0" w:line="240" w:lineRule="auto"/>
    </w:pPr>
    <w:rPr>
      <w:rFonts w:ascii="Sylfaen" w:eastAsia="Sylfaen" w:hAnsi="Sylfaen" w:cs="Sylfaen"/>
      <w:color w:val="000000"/>
      <w:sz w:val="24"/>
      <w:lang w:val="ka-GE" w:eastAsia="ka-GE"/>
    </w:rPr>
  </w:style>
  <w:style w:type="character" w:customStyle="1" w:styleId="Heading7Char">
    <w:name w:val="Heading 7 Char"/>
    <w:basedOn w:val="DefaultParagraphFont"/>
    <w:link w:val="Heading7"/>
    <w:uiPriority w:val="9"/>
    <w:rsid w:val="00D55C88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ka-GE" w:eastAsia="ka-GE"/>
    </w:rPr>
  </w:style>
  <w:style w:type="paragraph" w:customStyle="1" w:styleId="default0">
    <w:name w:val="default"/>
    <w:basedOn w:val="Normal"/>
    <w:uiPriority w:val="99"/>
    <w:semiHidden/>
    <w:rsid w:val="0032657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Cs w:val="24"/>
      <w:lang w:val="en-US" w:eastAsia="en-US"/>
    </w:rPr>
  </w:style>
  <w:style w:type="paragraph" w:customStyle="1" w:styleId="s33">
    <w:name w:val="s33"/>
    <w:basedOn w:val="Normal"/>
    <w:rsid w:val="00F04B6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Cs w:val="24"/>
      <w:lang w:eastAsia="en-US"/>
    </w:rPr>
  </w:style>
  <w:style w:type="character" w:customStyle="1" w:styleId="s3">
    <w:name w:val="s3"/>
    <w:basedOn w:val="DefaultParagraphFont"/>
    <w:rsid w:val="00F04B63"/>
  </w:style>
  <w:style w:type="character" w:customStyle="1" w:styleId="s34">
    <w:name w:val="s34"/>
    <w:basedOn w:val="DefaultParagraphFont"/>
    <w:rsid w:val="00F04B63"/>
  </w:style>
  <w:style w:type="paragraph" w:styleId="IntenseQuote">
    <w:name w:val="Intense Quote"/>
    <w:basedOn w:val="Normal"/>
    <w:next w:val="Normal"/>
    <w:link w:val="IntenseQuoteChar"/>
    <w:uiPriority w:val="30"/>
    <w:qFormat/>
    <w:rsid w:val="00F04B6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5B9BD5" w:themeColor="accent1"/>
      <w:sz w:val="2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B63"/>
    <w:rPr>
      <w:i/>
      <w:iCs/>
      <w:color w:val="5B9BD5" w:themeColor="accent1"/>
    </w:rPr>
  </w:style>
  <w:style w:type="character" w:styleId="IntenseEmphasis">
    <w:name w:val="Intense Emphasis"/>
    <w:basedOn w:val="DefaultParagraphFont"/>
    <w:uiPriority w:val="21"/>
    <w:qFormat/>
    <w:rsid w:val="00F04B63"/>
    <w:rPr>
      <w:i/>
      <w:iCs/>
      <w:color w:val="5B9BD5" w:themeColor="accent1"/>
    </w:rPr>
  </w:style>
  <w:style w:type="character" w:customStyle="1" w:styleId="A3">
    <w:name w:val="A3"/>
    <w:uiPriority w:val="99"/>
    <w:rsid w:val="009A5183"/>
    <w:rPr>
      <w:rFonts w:ascii="BPG Glaho" w:hAnsi="BPG Glaho" w:cs="BPG Glaho" w:hint="default"/>
      <w:color w:val="000000"/>
      <w:sz w:val="20"/>
      <w:szCs w:val="20"/>
    </w:rPr>
  </w:style>
  <w:style w:type="paragraph" w:customStyle="1" w:styleId="MediumGrid21">
    <w:name w:val="Medium Grid 21"/>
    <w:link w:val="MediumGrid2Char"/>
    <w:uiPriority w:val="1"/>
    <w:qFormat/>
    <w:rsid w:val="009A518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MediumGrid2Char">
    <w:name w:val="Medium Grid 2 Char"/>
    <w:link w:val="MediumGrid21"/>
    <w:uiPriority w:val="1"/>
    <w:rsid w:val="009A5183"/>
    <w:rPr>
      <w:rFonts w:ascii="Calibri" w:eastAsia="Times New Roman" w:hAnsi="Calibri" w:cs="Times New Roman"/>
      <w:sz w:val="20"/>
      <w:szCs w:val="20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9A5183"/>
    <w:pPr>
      <w:numPr>
        <w:numId w:val="0"/>
      </w:numPr>
      <w:spacing w:before="240" w:after="0" w:line="259" w:lineRule="auto"/>
      <w:ind w:right="0"/>
      <w:jc w:val="left"/>
      <w:outlineLvl w:val="9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yiv7086184883">
    <w:name w:val="yiv7086184883"/>
    <w:basedOn w:val="DefaultParagraphFont"/>
    <w:rsid w:val="009A5183"/>
  </w:style>
  <w:style w:type="paragraph" w:customStyle="1" w:styleId="Pa2">
    <w:name w:val="Pa2"/>
    <w:basedOn w:val="Default"/>
    <w:next w:val="Default"/>
    <w:uiPriority w:val="99"/>
    <w:rsid w:val="009A5183"/>
    <w:pPr>
      <w:spacing w:line="221" w:lineRule="atLeast"/>
    </w:pPr>
    <w:rPr>
      <w:rFonts w:ascii="BPG ExtraSquare Mtavruli" w:eastAsia="Calibri" w:hAnsi="BPG ExtraSquare Mtavruli" w:cs="Times New Roman"/>
      <w:color w:val="auto"/>
    </w:rPr>
  </w:style>
  <w:style w:type="character" w:customStyle="1" w:styleId="A0">
    <w:name w:val="A0"/>
    <w:uiPriority w:val="99"/>
    <w:rsid w:val="009A5183"/>
    <w:rPr>
      <w:rFonts w:cs="BPG ExtraSquare Mtavruli"/>
      <w:color w:val="000000"/>
    </w:rPr>
  </w:style>
  <w:style w:type="character" w:customStyle="1" w:styleId="A2">
    <w:name w:val="A2"/>
    <w:uiPriority w:val="99"/>
    <w:rsid w:val="009A5183"/>
    <w:rPr>
      <w:rFonts w:ascii="BPG Glaho" w:hAnsi="BPG Glaho" w:cs="BPG Glaho"/>
      <w:color w:val="000000"/>
      <w:sz w:val="20"/>
      <w:szCs w:val="20"/>
    </w:rPr>
  </w:style>
  <w:style w:type="paragraph" w:customStyle="1" w:styleId="Normal0">
    <w:name w:val="[Normal]"/>
    <w:uiPriority w:val="99"/>
    <w:rsid w:val="009A51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A5183"/>
    <w:pPr>
      <w:spacing w:after="200" w:line="276" w:lineRule="auto"/>
      <w:ind w:left="0" w:right="0" w:firstLine="0"/>
      <w:jc w:val="left"/>
    </w:pPr>
    <w:rPr>
      <w:rFonts w:ascii="Calibri" w:eastAsia="Calibri" w:hAnsi="Calibri" w:cs="Times New Roman"/>
      <w:color w:val="auto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A5183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9A5183"/>
    <w:rPr>
      <w:vertAlign w:val="superscript"/>
    </w:rPr>
  </w:style>
  <w:style w:type="paragraph" w:customStyle="1" w:styleId="yiv8814382777msonormal">
    <w:name w:val="yiv8814382777msonormal"/>
    <w:basedOn w:val="Normal"/>
    <w:rsid w:val="00F82041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numbering" w:customStyle="1" w:styleId="NoList2">
    <w:name w:val="No List2"/>
    <w:next w:val="NoList"/>
    <w:uiPriority w:val="99"/>
    <w:semiHidden/>
    <w:unhideWhenUsed/>
    <w:rsid w:val="005864BE"/>
  </w:style>
  <w:style w:type="character" w:customStyle="1" w:styleId="s1">
    <w:name w:val="s1"/>
    <w:basedOn w:val="DefaultParagraphFont"/>
    <w:rsid w:val="005864BE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q">
    <w:name w:val="q"/>
    <w:basedOn w:val="Normal"/>
    <w:rsid w:val="009B01CF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274081"/>
    <w:rPr>
      <w:i/>
      <w:iCs/>
      <w:color w:val="404040" w:themeColor="text1" w:themeTint="BF"/>
    </w:rPr>
  </w:style>
  <w:style w:type="character" w:styleId="Emphasis">
    <w:name w:val="Emphasis"/>
    <w:qFormat/>
    <w:rsid w:val="007972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2B7AE-AFCA-4753-AAB8-3CABD851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3605</TotalTime>
  <Pages>203</Pages>
  <Words>71289</Words>
  <Characters>406353</Characters>
  <Application>Microsoft Office Word</Application>
  <DocSecurity>0</DocSecurity>
  <Lines>3386</Lines>
  <Paragraphs>953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Sarishvili</dc:creator>
  <cp:lastModifiedBy>Ana Kvernadze</cp:lastModifiedBy>
  <cp:revision>291</cp:revision>
  <cp:lastPrinted>2018-09-09T09:13:00Z</cp:lastPrinted>
  <dcterms:created xsi:type="dcterms:W3CDTF">2019-05-08T13:56:00Z</dcterms:created>
  <dcterms:modified xsi:type="dcterms:W3CDTF">2019-05-16T10:28:00Z</dcterms:modified>
</cp:coreProperties>
</file>